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CBB25A1" w:rsidR="00E83914" w:rsidRPr="0096221F" w:rsidRDefault="44303544" w:rsidP="00E83914">
      <w:pPr>
        <w:jc w:val="center"/>
        <w:rPr>
          <w:b/>
          <w:bCs/>
        </w:rPr>
      </w:pPr>
      <w:r w:rsidRPr="0096221F">
        <w:rPr>
          <w:b/>
          <w:bCs/>
        </w:rPr>
        <w:t>Post Attack Asthma Review Service (Tower Hamlets)</w:t>
      </w:r>
    </w:p>
    <w:p w14:paraId="06801D87" w14:textId="2D85A852" w:rsidR="00F56023" w:rsidRPr="00A9441F" w:rsidRDefault="00D46B8C" w:rsidP="00F56023">
      <w:pPr>
        <w:rPr>
          <w:sz w:val="22"/>
          <w:szCs w:val="22"/>
          <w:u w:val="single"/>
        </w:rPr>
      </w:pPr>
      <w:r w:rsidRPr="00A9441F">
        <w:rPr>
          <w:sz w:val="22"/>
          <w:szCs w:val="22"/>
          <w:u w:val="single"/>
        </w:rPr>
        <w:t xml:space="preserve">Summary of </w:t>
      </w:r>
      <w:r w:rsidR="00163609">
        <w:rPr>
          <w:sz w:val="22"/>
          <w:szCs w:val="22"/>
          <w:u w:val="single"/>
        </w:rPr>
        <w:t>policies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66415B" w:rsidRPr="0096221F" w14:paraId="59E7A262" w14:textId="77777777" w:rsidTr="00D01DF8">
        <w:tc>
          <w:tcPr>
            <w:tcW w:w="3681" w:type="dxa"/>
            <w:shd w:val="clear" w:color="auto" w:fill="D9D9D9" w:themeFill="background1" w:themeFillShade="D9"/>
          </w:tcPr>
          <w:p w14:paraId="3E533B8B" w14:textId="4B79CB73" w:rsidR="00F56023" w:rsidRPr="0096221F" w:rsidRDefault="00F56023" w:rsidP="00F56023">
            <w:pPr>
              <w:rPr>
                <w:b/>
                <w:bCs/>
                <w:sz w:val="20"/>
                <w:szCs w:val="20"/>
              </w:rPr>
            </w:pPr>
            <w:r w:rsidRPr="0096221F">
              <w:rPr>
                <w:b/>
                <w:bCs/>
                <w:sz w:val="20"/>
                <w:szCs w:val="20"/>
              </w:rPr>
              <w:t>Publication / document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A200835" w14:textId="4946E3D1" w:rsidR="00F56023" w:rsidRPr="0096221F" w:rsidRDefault="00F56023" w:rsidP="00F56023">
            <w:pPr>
              <w:rPr>
                <w:b/>
                <w:bCs/>
                <w:sz w:val="20"/>
                <w:szCs w:val="20"/>
              </w:rPr>
            </w:pPr>
            <w:r w:rsidRPr="0096221F">
              <w:rPr>
                <w:b/>
                <w:bCs/>
                <w:sz w:val="20"/>
                <w:szCs w:val="20"/>
              </w:rPr>
              <w:t>Findings / Recommendations</w:t>
            </w:r>
          </w:p>
        </w:tc>
      </w:tr>
      <w:tr w:rsidR="0066415B" w:rsidRPr="0096221F" w14:paraId="78EC9DD9" w14:textId="77777777" w:rsidTr="00D01DF8">
        <w:tc>
          <w:tcPr>
            <w:tcW w:w="3681" w:type="dxa"/>
          </w:tcPr>
          <w:p w14:paraId="2D2F62D9" w14:textId="77777777" w:rsidR="00F56023" w:rsidRPr="0096221F" w:rsidRDefault="00F56023" w:rsidP="00F56023">
            <w:pPr>
              <w:rPr>
                <w:i/>
                <w:iCs/>
                <w:sz w:val="20"/>
                <w:szCs w:val="20"/>
              </w:rPr>
            </w:pPr>
            <w:r w:rsidRPr="0096221F">
              <w:rPr>
                <w:i/>
                <w:iCs/>
                <w:sz w:val="20"/>
                <w:szCs w:val="20"/>
              </w:rPr>
              <w:t>National Review of Asthma Deaths (NRAD)</w:t>
            </w:r>
            <w:r w:rsidR="00726190" w:rsidRPr="0096221F">
              <w:rPr>
                <w:i/>
                <w:iCs/>
                <w:sz w:val="20"/>
                <w:szCs w:val="20"/>
              </w:rPr>
              <w:t xml:space="preserve"> (2014)</w:t>
            </w:r>
          </w:p>
          <w:p w14:paraId="264D6E3B" w14:textId="6F80694D" w:rsidR="00DA3252" w:rsidRPr="0096221F" w:rsidRDefault="008C4231" w:rsidP="00F56023">
            <w:pPr>
              <w:rPr>
                <w:i/>
                <w:iCs/>
                <w:sz w:val="20"/>
                <w:szCs w:val="20"/>
              </w:rPr>
            </w:pPr>
            <w:hyperlink r:id="rId8" w:history="1">
              <w:r w:rsidRPr="00CF04FE">
                <w:rPr>
                  <w:rStyle w:val="Hyperlink"/>
                  <w:i/>
                  <w:iCs/>
                  <w:sz w:val="18"/>
                  <w:szCs w:val="18"/>
                </w:rPr>
                <w:t>NRAD</w:t>
              </w:r>
            </w:hyperlink>
          </w:p>
        </w:tc>
        <w:tc>
          <w:tcPr>
            <w:tcW w:w="6804" w:type="dxa"/>
          </w:tcPr>
          <w:p w14:paraId="404D1CB2" w14:textId="77777777" w:rsidR="00F56023" w:rsidRPr="00515125" w:rsidRDefault="00F56023" w:rsidP="00F5602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>Poor follow up and missed opportunities for review were major contributors to avoidable harm</w:t>
            </w:r>
          </w:p>
          <w:p w14:paraId="6952BB58" w14:textId="77777777" w:rsidR="00F56023" w:rsidRPr="00515125" w:rsidRDefault="00F56023" w:rsidP="00F5602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>Identified lack of structured follow up after attacks as a major failing</w:t>
            </w:r>
          </w:p>
          <w:p w14:paraId="038AA51B" w14:textId="4AC68B30" w:rsidR="000A7574" w:rsidRPr="00515125" w:rsidRDefault="000A7574" w:rsidP="00F5602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>10% of deaths occur within 28 days of discharge</w:t>
            </w:r>
          </w:p>
        </w:tc>
      </w:tr>
      <w:tr w:rsidR="000D4BA3" w:rsidRPr="0096221F" w14:paraId="6F8B5ADC" w14:textId="77777777" w:rsidTr="00D01DF8">
        <w:tc>
          <w:tcPr>
            <w:tcW w:w="3681" w:type="dxa"/>
          </w:tcPr>
          <w:p w14:paraId="2D2DFC6B" w14:textId="77777777" w:rsidR="00D77771" w:rsidRDefault="009543E1" w:rsidP="00F56023">
            <w:pPr>
              <w:rPr>
                <w:i/>
                <w:iCs/>
                <w:sz w:val="20"/>
                <w:szCs w:val="20"/>
              </w:rPr>
            </w:pPr>
            <w:r w:rsidRPr="0096221F">
              <w:rPr>
                <w:i/>
                <w:iCs/>
                <w:sz w:val="20"/>
                <w:szCs w:val="20"/>
              </w:rPr>
              <w:t>National Child Mortality Database (2024)</w:t>
            </w:r>
          </w:p>
          <w:p w14:paraId="250CFE55" w14:textId="64FFFF39" w:rsidR="00793E1A" w:rsidRPr="0096221F" w:rsidRDefault="00793E1A" w:rsidP="00F56023">
            <w:pPr>
              <w:rPr>
                <w:i/>
                <w:iCs/>
                <w:sz w:val="20"/>
                <w:szCs w:val="20"/>
              </w:rPr>
            </w:pPr>
            <w:hyperlink r:id="rId9" w:history="1">
              <w:r w:rsidRPr="00CF04FE">
                <w:rPr>
                  <w:rStyle w:val="Hyperlink"/>
                  <w:i/>
                  <w:iCs/>
                  <w:sz w:val="18"/>
                  <w:szCs w:val="18"/>
                </w:rPr>
                <w:t>Asthma-and-anaphylaxis.pdf</w:t>
              </w:r>
            </w:hyperlink>
          </w:p>
        </w:tc>
        <w:tc>
          <w:tcPr>
            <w:tcW w:w="6804" w:type="dxa"/>
          </w:tcPr>
          <w:p w14:paraId="7E85D6B8" w14:textId="685FF14C" w:rsidR="00D77771" w:rsidRPr="00515125" w:rsidRDefault="00D77771" w:rsidP="00F5602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>Recognise asthma attacks as significant events and ensure the correct pathways are in place for a detailed ‘post attack review’ to be conducted within 48 hours.</w:t>
            </w:r>
          </w:p>
        </w:tc>
      </w:tr>
      <w:tr w:rsidR="0066415B" w:rsidRPr="0096221F" w14:paraId="53FFC7D7" w14:textId="77777777" w:rsidTr="00D01DF8">
        <w:tc>
          <w:tcPr>
            <w:tcW w:w="3681" w:type="dxa"/>
          </w:tcPr>
          <w:p w14:paraId="776CF4EF" w14:textId="77777777" w:rsidR="000E7F43" w:rsidRPr="0096221F" w:rsidRDefault="00C934F7" w:rsidP="00F56023">
            <w:pPr>
              <w:rPr>
                <w:i/>
                <w:iCs/>
                <w:sz w:val="20"/>
                <w:szCs w:val="20"/>
              </w:rPr>
            </w:pPr>
            <w:r w:rsidRPr="0096221F">
              <w:rPr>
                <w:i/>
                <w:iCs/>
                <w:sz w:val="20"/>
                <w:szCs w:val="20"/>
              </w:rPr>
              <w:t>National Bundle of Care for Children and Young People with Asthma</w:t>
            </w:r>
            <w:r w:rsidR="00B467B0" w:rsidRPr="0096221F">
              <w:rPr>
                <w:i/>
                <w:iCs/>
                <w:sz w:val="20"/>
                <w:szCs w:val="20"/>
              </w:rPr>
              <w:t xml:space="preserve"> (202</w:t>
            </w:r>
            <w:r w:rsidR="005D5484" w:rsidRPr="0096221F">
              <w:rPr>
                <w:i/>
                <w:iCs/>
                <w:sz w:val="20"/>
                <w:szCs w:val="20"/>
              </w:rPr>
              <w:t>1)</w:t>
            </w:r>
          </w:p>
          <w:p w14:paraId="32B58A8E" w14:textId="2FF3A349" w:rsidR="00DA3252" w:rsidRPr="0096221F" w:rsidRDefault="00935679" w:rsidP="00F56023">
            <w:pPr>
              <w:rPr>
                <w:i/>
                <w:iCs/>
                <w:sz w:val="20"/>
                <w:szCs w:val="20"/>
              </w:rPr>
            </w:pPr>
            <w:hyperlink r:id="rId10" w:history="1">
              <w:r w:rsidRPr="00935679">
                <w:rPr>
                  <w:rStyle w:val="Hyperlink"/>
                  <w:i/>
                  <w:iCs/>
                  <w:sz w:val="18"/>
                  <w:szCs w:val="18"/>
                </w:rPr>
                <w:t>Report template - NHSI website</w:t>
              </w:r>
            </w:hyperlink>
          </w:p>
        </w:tc>
        <w:tc>
          <w:tcPr>
            <w:tcW w:w="6804" w:type="dxa"/>
          </w:tcPr>
          <w:p w14:paraId="79913DE1" w14:textId="54AC9892" w:rsidR="000E7F43" w:rsidRPr="00515125" w:rsidRDefault="00C934F7" w:rsidP="00F5602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 xml:space="preserve">All CYP discharged from hospitals should undergo a review within </w:t>
            </w:r>
            <w:r w:rsidRPr="00515125">
              <w:rPr>
                <w:b/>
                <w:bCs/>
                <w:sz w:val="20"/>
                <w:szCs w:val="20"/>
              </w:rPr>
              <w:t>48 hours</w:t>
            </w:r>
            <w:r w:rsidRPr="00515125">
              <w:rPr>
                <w:sz w:val="20"/>
                <w:szCs w:val="20"/>
              </w:rPr>
              <w:t xml:space="preserve"> by an appropriately trained clinician in primary care</w:t>
            </w:r>
          </w:p>
        </w:tc>
      </w:tr>
      <w:tr w:rsidR="0066415B" w:rsidRPr="0096221F" w14:paraId="295BA326" w14:textId="77777777" w:rsidTr="00D01DF8">
        <w:tc>
          <w:tcPr>
            <w:tcW w:w="3681" w:type="dxa"/>
          </w:tcPr>
          <w:p w14:paraId="275DD2AE" w14:textId="77777777" w:rsidR="00F56023" w:rsidRPr="0096221F" w:rsidRDefault="00F56023" w:rsidP="00F56023">
            <w:pPr>
              <w:rPr>
                <w:i/>
                <w:iCs/>
                <w:sz w:val="20"/>
                <w:szCs w:val="20"/>
              </w:rPr>
            </w:pPr>
            <w:r w:rsidRPr="0096221F">
              <w:rPr>
                <w:i/>
                <w:iCs/>
                <w:sz w:val="20"/>
                <w:szCs w:val="20"/>
              </w:rPr>
              <w:t>NICE Guidance</w:t>
            </w:r>
            <w:r w:rsidR="00B467B0" w:rsidRPr="0096221F">
              <w:rPr>
                <w:i/>
                <w:iCs/>
                <w:sz w:val="20"/>
                <w:szCs w:val="20"/>
              </w:rPr>
              <w:t xml:space="preserve"> (2024)</w:t>
            </w:r>
          </w:p>
          <w:p w14:paraId="28709202" w14:textId="710C6DFA" w:rsidR="00DA3252" w:rsidRPr="00C70439" w:rsidRDefault="005231DA" w:rsidP="00F56023">
            <w:pPr>
              <w:rPr>
                <w:i/>
                <w:iCs/>
                <w:sz w:val="20"/>
                <w:szCs w:val="20"/>
              </w:rPr>
            </w:pPr>
            <w:hyperlink r:id="rId11" w:history="1">
              <w:r w:rsidRPr="00C70439">
                <w:rPr>
                  <w:rStyle w:val="Hyperlink"/>
                  <w:i/>
                  <w:iCs/>
                  <w:sz w:val="18"/>
                  <w:szCs w:val="18"/>
                </w:rPr>
                <w:t>Asthma pathway (BTS, NICE, SIGN)</w:t>
              </w:r>
            </w:hyperlink>
          </w:p>
        </w:tc>
        <w:tc>
          <w:tcPr>
            <w:tcW w:w="6804" w:type="dxa"/>
          </w:tcPr>
          <w:p w14:paraId="019E1A17" w14:textId="628E3889" w:rsidR="00F56023" w:rsidRPr="00515125" w:rsidRDefault="00137ED4" w:rsidP="00226DE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 xml:space="preserve">People who receive treatment in an emergency care setting for an asthma attack are followed up by their general practice within </w:t>
            </w:r>
            <w:r w:rsidRPr="00515125">
              <w:rPr>
                <w:b/>
                <w:bCs/>
                <w:sz w:val="20"/>
                <w:szCs w:val="20"/>
              </w:rPr>
              <w:t>2 working days</w:t>
            </w:r>
            <w:r w:rsidRPr="00515125">
              <w:rPr>
                <w:sz w:val="20"/>
                <w:szCs w:val="20"/>
              </w:rPr>
              <w:t xml:space="preserve"> of discharge</w:t>
            </w:r>
          </w:p>
        </w:tc>
      </w:tr>
      <w:tr w:rsidR="0066415B" w:rsidRPr="0096221F" w14:paraId="22DF30C3" w14:textId="77777777" w:rsidTr="00D01DF8">
        <w:tc>
          <w:tcPr>
            <w:tcW w:w="3681" w:type="dxa"/>
          </w:tcPr>
          <w:p w14:paraId="7BB0EA55" w14:textId="77777777" w:rsidR="008303AA" w:rsidRDefault="008303AA" w:rsidP="00F56023">
            <w:pPr>
              <w:rPr>
                <w:i/>
                <w:iCs/>
                <w:sz w:val="20"/>
                <w:szCs w:val="20"/>
              </w:rPr>
            </w:pPr>
            <w:r w:rsidRPr="0096221F">
              <w:rPr>
                <w:i/>
                <w:iCs/>
                <w:sz w:val="20"/>
                <w:szCs w:val="20"/>
              </w:rPr>
              <w:t>BTS/SIGN</w:t>
            </w:r>
            <w:r w:rsidR="00D4003E" w:rsidRPr="0096221F">
              <w:rPr>
                <w:i/>
                <w:iCs/>
                <w:sz w:val="20"/>
                <w:szCs w:val="20"/>
              </w:rPr>
              <w:t xml:space="preserve"> (2024)</w:t>
            </w:r>
          </w:p>
          <w:p w14:paraId="210EC9C7" w14:textId="4E5B269C" w:rsidR="00534604" w:rsidRPr="0096221F" w:rsidRDefault="00534604" w:rsidP="00F56023">
            <w:pPr>
              <w:rPr>
                <w:i/>
                <w:iCs/>
                <w:sz w:val="20"/>
                <w:szCs w:val="20"/>
              </w:rPr>
            </w:pPr>
            <w:hyperlink r:id="rId12" w:history="1">
              <w:r w:rsidRPr="00534604">
                <w:rPr>
                  <w:rStyle w:val="Hyperlink"/>
                  <w:i/>
                  <w:iCs/>
                  <w:sz w:val="18"/>
                  <w:szCs w:val="18"/>
                </w:rPr>
                <w:t>Asthma: diagnosis, monitoring and chronic asthma management</w:t>
              </w:r>
            </w:hyperlink>
          </w:p>
        </w:tc>
        <w:tc>
          <w:tcPr>
            <w:tcW w:w="6804" w:type="dxa"/>
          </w:tcPr>
          <w:p w14:paraId="58AB9CDE" w14:textId="77777777" w:rsidR="00FC7843" w:rsidRPr="00515125" w:rsidRDefault="00FC7843" w:rsidP="00FC784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 xml:space="preserve">Arrange follow up by primary care services within </w:t>
            </w:r>
            <w:r w:rsidRPr="00515125">
              <w:rPr>
                <w:b/>
                <w:bCs/>
                <w:sz w:val="20"/>
                <w:szCs w:val="20"/>
              </w:rPr>
              <w:t>two working days</w:t>
            </w:r>
          </w:p>
          <w:p w14:paraId="4F5FA238" w14:textId="4AADD6DA" w:rsidR="008303AA" w:rsidRPr="00515125" w:rsidRDefault="00FC7843" w:rsidP="00FC784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 xml:space="preserve">Arrange follow up in a paediatric asthma clinic at </w:t>
            </w:r>
            <w:r w:rsidRPr="00515125">
              <w:rPr>
                <w:b/>
                <w:bCs/>
                <w:sz w:val="20"/>
                <w:szCs w:val="20"/>
              </w:rPr>
              <w:t>about one month after admission</w:t>
            </w:r>
          </w:p>
        </w:tc>
      </w:tr>
      <w:tr w:rsidR="0066415B" w:rsidRPr="0096221F" w14:paraId="47E1257D" w14:textId="77777777" w:rsidTr="00D01DF8">
        <w:tc>
          <w:tcPr>
            <w:tcW w:w="3681" w:type="dxa"/>
          </w:tcPr>
          <w:p w14:paraId="432F80BF" w14:textId="77777777" w:rsidR="00F56023" w:rsidRDefault="00F56023" w:rsidP="00F56023">
            <w:pPr>
              <w:rPr>
                <w:i/>
                <w:iCs/>
                <w:sz w:val="20"/>
                <w:szCs w:val="20"/>
              </w:rPr>
            </w:pPr>
            <w:r w:rsidRPr="0096221F">
              <w:rPr>
                <w:i/>
                <w:iCs/>
                <w:sz w:val="20"/>
                <w:szCs w:val="20"/>
              </w:rPr>
              <w:t>GINA</w:t>
            </w:r>
            <w:r w:rsidR="003E08DE" w:rsidRPr="0096221F">
              <w:rPr>
                <w:i/>
                <w:iCs/>
                <w:sz w:val="20"/>
                <w:szCs w:val="20"/>
              </w:rPr>
              <w:t xml:space="preserve"> (2024)</w:t>
            </w:r>
          </w:p>
          <w:p w14:paraId="3B8EA486" w14:textId="1C16A88B" w:rsidR="00A9441F" w:rsidRPr="00A9441F" w:rsidRDefault="00A9441F" w:rsidP="00F56023">
            <w:pPr>
              <w:rPr>
                <w:i/>
                <w:iCs/>
                <w:sz w:val="20"/>
                <w:szCs w:val="20"/>
              </w:rPr>
            </w:pPr>
            <w:hyperlink r:id="rId13" w:history="1">
              <w:r w:rsidRPr="00A9441F">
                <w:rPr>
                  <w:rStyle w:val="Hyperlink"/>
                  <w:i/>
                  <w:iCs/>
                  <w:sz w:val="18"/>
                  <w:szCs w:val="18"/>
                </w:rPr>
                <w:t>GINA-Summary-Guide-2024-WEB-WMS.pdf</w:t>
              </w:r>
            </w:hyperlink>
          </w:p>
        </w:tc>
        <w:tc>
          <w:tcPr>
            <w:tcW w:w="6804" w:type="dxa"/>
          </w:tcPr>
          <w:p w14:paraId="6A4A851A" w14:textId="70A49F7C" w:rsidR="00F56023" w:rsidRPr="00515125" w:rsidRDefault="00902450" w:rsidP="00F5602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>Prior to discharge from the emergency department or hospital to home</w:t>
            </w:r>
            <w:r w:rsidR="00226DE7" w:rsidRPr="00515125">
              <w:rPr>
                <w:sz w:val="20"/>
                <w:szCs w:val="20"/>
              </w:rPr>
              <w:t xml:space="preserve">, arrangements should be made for a follow-up appointment within </w:t>
            </w:r>
            <w:r w:rsidR="00226DE7" w:rsidRPr="00515125">
              <w:rPr>
                <w:b/>
                <w:bCs/>
                <w:sz w:val="20"/>
                <w:szCs w:val="20"/>
              </w:rPr>
              <w:t>1-2 days for children</w:t>
            </w:r>
          </w:p>
        </w:tc>
      </w:tr>
    </w:tbl>
    <w:p w14:paraId="4C13275B" w14:textId="77777777" w:rsidR="00640A71" w:rsidRDefault="00640A71" w:rsidP="009543E1">
      <w:pPr>
        <w:rPr>
          <w:sz w:val="22"/>
          <w:szCs w:val="22"/>
          <w:u w:val="single"/>
        </w:rPr>
      </w:pPr>
    </w:p>
    <w:p w14:paraId="36A01857" w14:textId="0DD8AA8A" w:rsidR="008239B8" w:rsidRPr="00A9441F" w:rsidRDefault="00FB2D25" w:rsidP="009543E1">
      <w:pPr>
        <w:rPr>
          <w:sz w:val="22"/>
          <w:szCs w:val="22"/>
          <w:u w:val="single"/>
        </w:rPr>
      </w:pPr>
      <w:r w:rsidRPr="00A9441F">
        <w:rPr>
          <w:sz w:val="22"/>
          <w:szCs w:val="22"/>
          <w:u w:val="single"/>
        </w:rPr>
        <w:t xml:space="preserve">Local </w:t>
      </w:r>
      <w:proofErr w:type="gramStart"/>
      <w:r w:rsidRPr="00A9441F">
        <w:rPr>
          <w:sz w:val="22"/>
          <w:szCs w:val="22"/>
          <w:u w:val="single"/>
        </w:rPr>
        <w:t>48 hour</w:t>
      </w:r>
      <w:proofErr w:type="gramEnd"/>
      <w:r w:rsidRPr="00A9441F">
        <w:rPr>
          <w:sz w:val="22"/>
          <w:szCs w:val="22"/>
          <w:u w:val="single"/>
        </w:rPr>
        <w:t xml:space="preserve"> review service</w:t>
      </w:r>
      <w:r w:rsidR="00067971" w:rsidRPr="00A9441F">
        <w:rPr>
          <w:sz w:val="22"/>
          <w:szCs w:val="22"/>
          <w:u w:val="single"/>
        </w:rPr>
        <w:t xml:space="preserve"> outcomes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C500B3" w:rsidRPr="0096221F" w14:paraId="212A86F6" w14:textId="77777777" w:rsidTr="0069469E">
        <w:tc>
          <w:tcPr>
            <w:tcW w:w="1980" w:type="dxa"/>
            <w:shd w:val="clear" w:color="auto" w:fill="D9D9D9" w:themeFill="background1" w:themeFillShade="D9"/>
          </w:tcPr>
          <w:p w14:paraId="79FB05C6" w14:textId="5A8F70A6" w:rsidR="008239B8" w:rsidRPr="0096221F" w:rsidRDefault="008239B8" w:rsidP="00F56023">
            <w:pPr>
              <w:rPr>
                <w:b/>
                <w:bCs/>
                <w:sz w:val="20"/>
                <w:szCs w:val="20"/>
              </w:rPr>
            </w:pPr>
            <w:r w:rsidRPr="0096221F">
              <w:rPr>
                <w:b/>
                <w:bCs/>
                <w:sz w:val="20"/>
                <w:szCs w:val="20"/>
              </w:rPr>
              <w:t>Borough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E1971AB" w14:textId="1D772DFE" w:rsidR="008239B8" w:rsidRPr="0096221F" w:rsidRDefault="00617920" w:rsidP="00F56023">
            <w:pPr>
              <w:rPr>
                <w:b/>
                <w:bCs/>
                <w:sz w:val="20"/>
                <w:szCs w:val="20"/>
              </w:rPr>
            </w:pPr>
            <w:r w:rsidRPr="0096221F">
              <w:rPr>
                <w:b/>
                <w:bCs/>
                <w:sz w:val="20"/>
                <w:szCs w:val="20"/>
              </w:rPr>
              <w:t>Key findings</w:t>
            </w:r>
          </w:p>
        </w:tc>
      </w:tr>
      <w:tr w:rsidR="004C1D89" w:rsidRPr="0096221F" w14:paraId="282C37B0" w14:textId="77777777" w:rsidTr="000F2BB5">
        <w:tc>
          <w:tcPr>
            <w:tcW w:w="1980" w:type="dxa"/>
          </w:tcPr>
          <w:p w14:paraId="7F8B5F89" w14:textId="77777777" w:rsidR="00F269D5" w:rsidRPr="0096221F" w:rsidRDefault="00F269D5" w:rsidP="000F2BB5">
            <w:pPr>
              <w:rPr>
                <w:sz w:val="20"/>
                <w:szCs w:val="20"/>
              </w:rPr>
            </w:pPr>
            <w:r w:rsidRPr="0096221F">
              <w:rPr>
                <w:sz w:val="20"/>
                <w:szCs w:val="20"/>
              </w:rPr>
              <w:t>Tower Hamlets</w:t>
            </w:r>
          </w:p>
        </w:tc>
        <w:tc>
          <w:tcPr>
            <w:tcW w:w="8505" w:type="dxa"/>
          </w:tcPr>
          <w:p w14:paraId="20DD0AAD" w14:textId="77777777" w:rsidR="00F269D5" w:rsidRPr="00515125" w:rsidRDefault="00F269D5" w:rsidP="000F2BB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 xml:space="preserve">&lt;1% re-attendance rate to A&amp;E at point of </w:t>
            </w:r>
            <w:proofErr w:type="gramStart"/>
            <w:r w:rsidRPr="00515125">
              <w:rPr>
                <w:sz w:val="20"/>
                <w:szCs w:val="20"/>
              </w:rPr>
              <w:t>48 hour</w:t>
            </w:r>
            <w:proofErr w:type="gramEnd"/>
            <w:r w:rsidRPr="00515125">
              <w:rPr>
                <w:sz w:val="20"/>
                <w:szCs w:val="20"/>
              </w:rPr>
              <w:t xml:space="preserve"> review</w:t>
            </w:r>
          </w:p>
          <w:p w14:paraId="5AEF44B8" w14:textId="77777777" w:rsidR="00F269D5" w:rsidRPr="00515125" w:rsidRDefault="00F269D5" w:rsidP="000F2BB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 xml:space="preserve">5% required same day GP review at point of </w:t>
            </w:r>
            <w:proofErr w:type="gramStart"/>
            <w:r w:rsidRPr="00515125">
              <w:rPr>
                <w:sz w:val="20"/>
                <w:szCs w:val="20"/>
              </w:rPr>
              <w:t>48 hour</w:t>
            </w:r>
            <w:proofErr w:type="gramEnd"/>
            <w:r w:rsidRPr="00515125">
              <w:rPr>
                <w:sz w:val="20"/>
                <w:szCs w:val="20"/>
              </w:rPr>
              <w:t xml:space="preserve"> review</w:t>
            </w:r>
          </w:p>
        </w:tc>
      </w:tr>
      <w:tr w:rsidR="00C500B3" w:rsidRPr="0096221F" w14:paraId="7A340E7A" w14:textId="77777777" w:rsidTr="0069469E">
        <w:tc>
          <w:tcPr>
            <w:tcW w:w="1980" w:type="dxa"/>
          </w:tcPr>
          <w:p w14:paraId="77885D09" w14:textId="79709A4F" w:rsidR="008239B8" w:rsidRPr="0096221F" w:rsidRDefault="008239B8" w:rsidP="00F56023">
            <w:pPr>
              <w:rPr>
                <w:sz w:val="20"/>
                <w:szCs w:val="20"/>
              </w:rPr>
            </w:pPr>
            <w:r w:rsidRPr="0096221F">
              <w:rPr>
                <w:sz w:val="20"/>
                <w:szCs w:val="20"/>
              </w:rPr>
              <w:t>Islington</w:t>
            </w:r>
          </w:p>
        </w:tc>
        <w:tc>
          <w:tcPr>
            <w:tcW w:w="8505" w:type="dxa"/>
          </w:tcPr>
          <w:p w14:paraId="6550FC82" w14:textId="71F25B21" w:rsidR="008239B8" w:rsidRPr="00515125" w:rsidRDefault="00951EAA" w:rsidP="0061792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 xml:space="preserve">Those who </w:t>
            </w:r>
            <w:r w:rsidRPr="00515125">
              <w:rPr>
                <w:b/>
                <w:bCs/>
                <w:sz w:val="20"/>
                <w:szCs w:val="20"/>
              </w:rPr>
              <w:t>did not receive</w:t>
            </w:r>
            <w:r w:rsidRPr="00515125">
              <w:rPr>
                <w:sz w:val="20"/>
                <w:szCs w:val="20"/>
              </w:rPr>
              <w:t xml:space="preserve"> a </w:t>
            </w:r>
            <w:proofErr w:type="gramStart"/>
            <w:r w:rsidRPr="00515125">
              <w:rPr>
                <w:sz w:val="20"/>
                <w:szCs w:val="20"/>
              </w:rPr>
              <w:t>48 hour</w:t>
            </w:r>
            <w:proofErr w:type="gramEnd"/>
            <w:r w:rsidRPr="00515125">
              <w:rPr>
                <w:sz w:val="20"/>
                <w:szCs w:val="20"/>
              </w:rPr>
              <w:t xml:space="preserve"> review </w:t>
            </w:r>
            <w:proofErr w:type="gramStart"/>
            <w:r w:rsidRPr="00515125">
              <w:rPr>
                <w:sz w:val="20"/>
                <w:szCs w:val="20"/>
              </w:rPr>
              <w:t>were</w:t>
            </w:r>
            <w:proofErr w:type="gramEnd"/>
            <w:r w:rsidR="008C33F3" w:rsidRPr="00515125">
              <w:rPr>
                <w:sz w:val="20"/>
                <w:szCs w:val="20"/>
              </w:rPr>
              <w:t>:</w:t>
            </w:r>
          </w:p>
          <w:p w14:paraId="1CD4D567" w14:textId="1B499C00" w:rsidR="00951EAA" w:rsidRPr="00515125" w:rsidRDefault="00951EAA" w:rsidP="00951EA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>2.5x more likely to</w:t>
            </w:r>
            <w:r w:rsidR="008C33F3" w:rsidRPr="00515125">
              <w:rPr>
                <w:sz w:val="20"/>
                <w:szCs w:val="20"/>
              </w:rPr>
              <w:t xml:space="preserve"> re-attend A&amp;E</w:t>
            </w:r>
          </w:p>
          <w:p w14:paraId="45662206" w14:textId="4C4557E4" w:rsidR="008C33F3" w:rsidRPr="00515125" w:rsidRDefault="008C33F3" w:rsidP="00951EAA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>3.8x more likely to be re-admitted</w:t>
            </w:r>
          </w:p>
        </w:tc>
      </w:tr>
      <w:tr w:rsidR="00C500B3" w:rsidRPr="0096221F" w14:paraId="42B7DEBB" w14:textId="77777777" w:rsidTr="0069469E">
        <w:tc>
          <w:tcPr>
            <w:tcW w:w="1980" w:type="dxa"/>
          </w:tcPr>
          <w:p w14:paraId="19B4011B" w14:textId="4077C12B" w:rsidR="008239B8" w:rsidRPr="0096221F" w:rsidRDefault="00617920" w:rsidP="00F56023">
            <w:pPr>
              <w:rPr>
                <w:sz w:val="20"/>
                <w:szCs w:val="20"/>
              </w:rPr>
            </w:pPr>
            <w:r w:rsidRPr="0096221F">
              <w:rPr>
                <w:sz w:val="20"/>
                <w:szCs w:val="20"/>
              </w:rPr>
              <w:t>Redbridge</w:t>
            </w:r>
          </w:p>
        </w:tc>
        <w:tc>
          <w:tcPr>
            <w:tcW w:w="8505" w:type="dxa"/>
          </w:tcPr>
          <w:p w14:paraId="047540F0" w14:textId="640D5F8D" w:rsidR="00043CA9" w:rsidRPr="0053683E" w:rsidRDefault="00043CA9" w:rsidP="0053683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>0% re-attended within 7 days</w:t>
            </w:r>
            <w:r w:rsidR="0053683E">
              <w:rPr>
                <w:sz w:val="20"/>
                <w:szCs w:val="20"/>
              </w:rPr>
              <w:t xml:space="preserve"> &amp; </w:t>
            </w:r>
            <w:r w:rsidR="000E0E7E" w:rsidRPr="0053683E">
              <w:rPr>
                <w:sz w:val="20"/>
                <w:szCs w:val="20"/>
              </w:rPr>
              <w:t>9% re-attended within 28 days</w:t>
            </w:r>
          </w:p>
          <w:p w14:paraId="299B37C9" w14:textId="1573EE5E" w:rsidR="00331B63" w:rsidRPr="00515125" w:rsidRDefault="00331B63" w:rsidP="00DA30D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>54% seen at 48 hours; 29% seen at 72 hours</w:t>
            </w:r>
            <w:r w:rsidR="00385221" w:rsidRPr="00515125">
              <w:rPr>
                <w:sz w:val="20"/>
                <w:szCs w:val="20"/>
              </w:rPr>
              <w:t xml:space="preserve"> (in PAU)</w:t>
            </w:r>
          </w:p>
        </w:tc>
      </w:tr>
      <w:tr w:rsidR="000C6428" w:rsidRPr="0096221F" w14:paraId="09A53C4E" w14:textId="77777777" w:rsidTr="0069469E">
        <w:tc>
          <w:tcPr>
            <w:tcW w:w="1980" w:type="dxa"/>
          </w:tcPr>
          <w:p w14:paraId="29A5D06B" w14:textId="112E5EAF" w:rsidR="009C6EFA" w:rsidRPr="0096221F" w:rsidRDefault="009C6EFA" w:rsidP="00F56023">
            <w:pPr>
              <w:rPr>
                <w:sz w:val="20"/>
                <w:szCs w:val="20"/>
              </w:rPr>
            </w:pPr>
            <w:r w:rsidRPr="0096221F">
              <w:rPr>
                <w:sz w:val="20"/>
                <w:szCs w:val="20"/>
              </w:rPr>
              <w:t>Waltham Forest</w:t>
            </w:r>
          </w:p>
        </w:tc>
        <w:tc>
          <w:tcPr>
            <w:tcW w:w="8505" w:type="dxa"/>
          </w:tcPr>
          <w:p w14:paraId="2EEB1D34" w14:textId="54C21AB5" w:rsidR="009C6EFA" w:rsidRPr="00515125" w:rsidRDefault="00A23F47" w:rsidP="00DA30D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 xml:space="preserve">3% </w:t>
            </w:r>
            <w:r w:rsidR="00385221" w:rsidRPr="00515125">
              <w:rPr>
                <w:sz w:val="20"/>
                <w:szCs w:val="20"/>
              </w:rPr>
              <w:t xml:space="preserve">required same day GP review at point of </w:t>
            </w:r>
            <w:proofErr w:type="gramStart"/>
            <w:r w:rsidR="00385221" w:rsidRPr="00515125">
              <w:rPr>
                <w:sz w:val="20"/>
                <w:szCs w:val="20"/>
              </w:rPr>
              <w:t>48 hour</w:t>
            </w:r>
            <w:proofErr w:type="gramEnd"/>
            <w:r w:rsidR="00385221" w:rsidRPr="00515125">
              <w:rPr>
                <w:sz w:val="20"/>
                <w:szCs w:val="20"/>
              </w:rPr>
              <w:t xml:space="preserve"> review</w:t>
            </w:r>
          </w:p>
          <w:p w14:paraId="59396359" w14:textId="0975207A" w:rsidR="00A23F47" w:rsidRPr="00515125" w:rsidRDefault="00A23F47" w:rsidP="00DA30D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15125">
              <w:rPr>
                <w:sz w:val="20"/>
                <w:szCs w:val="20"/>
              </w:rPr>
              <w:t xml:space="preserve">3.5% </w:t>
            </w:r>
            <w:r w:rsidR="006F3157" w:rsidRPr="00515125">
              <w:rPr>
                <w:sz w:val="20"/>
                <w:szCs w:val="20"/>
              </w:rPr>
              <w:t xml:space="preserve">re-attended to A&amp;E at point of </w:t>
            </w:r>
            <w:proofErr w:type="gramStart"/>
            <w:r w:rsidR="006F3157" w:rsidRPr="00515125">
              <w:rPr>
                <w:sz w:val="20"/>
                <w:szCs w:val="20"/>
              </w:rPr>
              <w:t>48 hour</w:t>
            </w:r>
            <w:proofErr w:type="gramEnd"/>
            <w:r w:rsidR="006F3157" w:rsidRPr="00515125">
              <w:rPr>
                <w:sz w:val="20"/>
                <w:szCs w:val="20"/>
              </w:rPr>
              <w:t xml:space="preserve"> review</w:t>
            </w:r>
          </w:p>
        </w:tc>
      </w:tr>
    </w:tbl>
    <w:p w14:paraId="376AC2F2" w14:textId="10ECD4C6" w:rsidR="0069469E" w:rsidRPr="00B8759F" w:rsidRDefault="003F739B" w:rsidP="00640A71">
      <w:pPr>
        <w:spacing w:before="240" w:after="0"/>
        <w:rPr>
          <w:sz w:val="22"/>
          <w:szCs w:val="22"/>
        </w:rPr>
      </w:pPr>
      <w:r w:rsidRPr="00B8759F">
        <w:rPr>
          <w:sz w:val="22"/>
          <w:szCs w:val="22"/>
          <w:u w:val="single"/>
        </w:rPr>
        <w:t>Considerations</w:t>
      </w:r>
      <w:r w:rsidRPr="00B8759F">
        <w:rPr>
          <w:sz w:val="22"/>
          <w:szCs w:val="22"/>
        </w:rPr>
        <w:t>:</w:t>
      </w:r>
    </w:p>
    <w:p w14:paraId="1202FF1A" w14:textId="71E2B88F" w:rsidR="003F739B" w:rsidRPr="0096221F" w:rsidRDefault="003F739B" w:rsidP="00640A71">
      <w:pPr>
        <w:spacing w:before="240" w:after="0"/>
        <w:rPr>
          <w:sz w:val="20"/>
          <w:szCs w:val="20"/>
        </w:rPr>
      </w:pPr>
      <w:r w:rsidRPr="0096221F">
        <w:rPr>
          <w:sz w:val="20"/>
          <w:szCs w:val="20"/>
        </w:rPr>
        <w:t xml:space="preserve">All guidance </w:t>
      </w:r>
      <w:r w:rsidR="00401D34" w:rsidRPr="0096221F">
        <w:rPr>
          <w:sz w:val="20"/>
          <w:szCs w:val="20"/>
        </w:rPr>
        <w:t>state</w:t>
      </w:r>
      <w:r w:rsidR="00A44BE7">
        <w:rPr>
          <w:sz w:val="20"/>
          <w:szCs w:val="20"/>
        </w:rPr>
        <w:t>s</w:t>
      </w:r>
      <w:r w:rsidR="00401D34" w:rsidRPr="0096221F">
        <w:rPr>
          <w:sz w:val="20"/>
          <w:szCs w:val="20"/>
        </w:rPr>
        <w:t xml:space="preserve"> that children should be reviewed </w:t>
      </w:r>
      <w:r w:rsidR="00A44BE7">
        <w:rPr>
          <w:sz w:val="20"/>
          <w:szCs w:val="20"/>
        </w:rPr>
        <w:t xml:space="preserve">at </w:t>
      </w:r>
      <w:r w:rsidR="00401D34" w:rsidRPr="0096221F">
        <w:rPr>
          <w:sz w:val="20"/>
          <w:szCs w:val="20"/>
        </w:rPr>
        <w:t>2 days of discharge, howeve</w:t>
      </w:r>
      <w:r w:rsidR="005125C3" w:rsidRPr="0096221F">
        <w:rPr>
          <w:sz w:val="20"/>
          <w:szCs w:val="20"/>
        </w:rPr>
        <w:t xml:space="preserve">r, very small numbers </w:t>
      </w:r>
      <w:r w:rsidR="00460805" w:rsidRPr="0096221F">
        <w:rPr>
          <w:sz w:val="20"/>
          <w:szCs w:val="20"/>
        </w:rPr>
        <w:t xml:space="preserve">of children </w:t>
      </w:r>
      <w:r w:rsidR="005125C3" w:rsidRPr="0096221F">
        <w:rPr>
          <w:sz w:val="20"/>
          <w:szCs w:val="20"/>
        </w:rPr>
        <w:t>between 2021 and 2025 required</w:t>
      </w:r>
      <w:r w:rsidR="00460805" w:rsidRPr="0096221F">
        <w:rPr>
          <w:sz w:val="20"/>
          <w:szCs w:val="20"/>
        </w:rPr>
        <w:t xml:space="preserve"> urgent care at 48hours post discharge</w:t>
      </w:r>
      <w:r w:rsidR="008A2092" w:rsidRPr="0096221F">
        <w:rPr>
          <w:sz w:val="20"/>
          <w:szCs w:val="20"/>
        </w:rPr>
        <w:t xml:space="preserve"> within Tower Hamlets</w:t>
      </w:r>
      <w:r w:rsidR="00C33D12" w:rsidRPr="0096221F">
        <w:rPr>
          <w:sz w:val="20"/>
          <w:szCs w:val="20"/>
        </w:rPr>
        <w:t xml:space="preserve">. </w:t>
      </w:r>
      <w:r w:rsidR="00B55CB2" w:rsidRPr="0096221F">
        <w:rPr>
          <w:sz w:val="20"/>
          <w:szCs w:val="20"/>
        </w:rPr>
        <w:t xml:space="preserve">Review at 48 hours post </w:t>
      </w:r>
      <w:r w:rsidR="00AC77A4" w:rsidRPr="0096221F">
        <w:rPr>
          <w:sz w:val="20"/>
          <w:szCs w:val="20"/>
        </w:rPr>
        <w:t xml:space="preserve">is generally </w:t>
      </w:r>
      <w:r w:rsidR="00110454" w:rsidRPr="0096221F">
        <w:rPr>
          <w:sz w:val="20"/>
          <w:szCs w:val="20"/>
        </w:rPr>
        <w:t>accepted within guidelines</w:t>
      </w:r>
      <w:r w:rsidR="00D835E8" w:rsidRPr="0096221F">
        <w:rPr>
          <w:sz w:val="20"/>
          <w:szCs w:val="20"/>
        </w:rPr>
        <w:t xml:space="preserve">. The 48hour hub </w:t>
      </w:r>
      <w:r w:rsidR="00587121" w:rsidRPr="0096221F">
        <w:rPr>
          <w:sz w:val="20"/>
          <w:szCs w:val="20"/>
        </w:rPr>
        <w:t xml:space="preserve">review </w:t>
      </w:r>
      <w:r w:rsidR="00D835E8" w:rsidRPr="0096221F">
        <w:rPr>
          <w:sz w:val="20"/>
          <w:szCs w:val="20"/>
        </w:rPr>
        <w:t>service within Tower Hamlets is not being re-commissioned</w:t>
      </w:r>
      <w:r w:rsidR="00BC1E5C" w:rsidRPr="0096221F">
        <w:rPr>
          <w:sz w:val="20"/>
          <w:szCs w:val="20"/>
        </w:rPr>
        <w:t xml:space="preserve"> and therefore a new process, led by Primary Care</w:t>
      </w:r>
      <w:r w:rsidR="00587121" w:rsidRPr="0096221F">
        <w:rPr>
          <w:sz w:val="20"/>
          <w:szCs w:val="20"/>
        </w:rPr>
        <w:t>,</w:t>
      </w:r>
      <w:r w:rsidR="00BC1E5C" w:rsidRPr="0096221F">
        <w:rPr>
          <w:sz w:val="20"/>
          <w:szCs w:val="20"/>
        </w:rPr>
        <w:t xml:space="preserve"> needs to be developed</w:t>
      </w:r>
      <w:r w:rsidR="00BC6DB2" w:rsidRPr="0096221F">
        <w:rPr>
          <w:sz w:val="20"/>
          <w:szCs w:val="20"/>
        </w:rPr>
        <w:t xml:space="preserve"> with consideration around resources, funding and training. </w:t>
      </w:r>
      <w:r w:rsidR="003E3276" w:rsidRPr="0096221F">
        <w:rPr>
          <w:sz w:val="20"/>
          <w:szCs w:val="20"/>
        </w:rPr>
        <w:t>‘</w:t>
      </w:r>
      <w:r w:rsidR="00302E99" w:rsidRPr="0096221F">
        <w:rPr>
          <w:sz w:val="20"/>
          <w:szCs w:val="20"/>
        </w:rPr>
        <w:t>Red, amber, green</w:t>
      </w:r>
      <w:r w:rsidR="003E3276" w:rsidRPr="0096221F">
        <w:rPr>
          <w:sz w:val="20"/>
          <w:szCs w:val="20"/>
        </w:rPr>
        <w:t>’</w:t>
      </w:r>
      <w:r w:rsidR="00302E99" w:rsidRPr="0096221F">
        <w:rPr>
          <w:sz w:val="20"/>
          <w:szCs w:val="20"/>
        </w:rPr>
        <w:t xml:space="preserve"> t</w:t>
      </w:r>
      <w:r w:rsidR="006B53A9" w:rsidRPr="0096221F">
        <w:rPr>
          <w:sz w:val="20"/>
          <w:szCs w:val="20"/>
        </w:rPr>
        <w:t>riage system</w:t>
      </w:r>
      <w:r w:rsidR="00302E99" w:rsidRPr="0096221F">
        <w:rPr>
          <w:sz w:val="20"/>
          <w:szCs w:val="20"/>
        </w:rPr>
        <w:t xml:space="preserve"> </w:t>
      </w:r>
      <w:r w:rsidR="003E3276" w:rsidRPr="0096221F">
        <w:rPr>
          <w:sz w:val="20"/>
          <w:szCs w:val="20"/>
        </w:rPr>
        <w:t>for continued use in practice</w:t>
      </w:r>
      <w:r w:rsidR="00F21E11" w:rsidRPr="0096221F">
        <w:rPr>
          <w:sz w:val="20"/>
          <w:szCs w:val="20"/>
        </w:rPr>
        <w:t xml:space="preserve"> </w:t>
      </w:r>
      <w:r w:rsidR="00683B21">
        <w:rPr>
          <w:sz w:val="20"/>
          <w:szCs w:val="20"/>
        </w:rPr>
        <w:t xml:space="preserve">with the aim to upload </w:t>
      </w:r>
      <w:r w:rsidR="00E635A3" w:rsidRPr="0096221F">
        <w:rPr>
          <w:sz w:val="20"/>
          <w:szCs w:val="20"/>
        </w:rPr>
        <w:t>onto EMIS.</w:t>
      </w:r>
    </w:p>
    <w:p w14:paraId="4B26D0E5" w14:textId="77777777" w:rsidR="00640A71" w:rsidRDefault="00640A71" w:rsidP="0069469E">
      <w:pPr>
        <w:rPr>
          <w:sz w:val="20"/>
          <w:szCs w:val="20"/>
          <w:u w:val="single"/>
        </w:rPr>
      </w:pPr>
    </w:p>
    <w:p w14:paraId="1681AD59" w14:textId="10B3573F" w:rsidR="00E818FE" w:rsidRPr="00640A71" w:rsidRDefault="0015237D" w:rsidP="0069469E">
      <w:pPr>
        <w:rPr>
          <w:sz w:val="22"/>
          <w:szCs w:val="22"/>
          <w:u w:val="single"/>
        </w:rPr>
      </w:pPr>
      <w:r w:rsidRPr="00640A71">
        <w:rPr>
          <w:sz w:val="22"/>
          <w:szCs w:val="22"/>
          <w:u w:val="single"/>
        </w:rPr>
        <w:t>R</w:t>
      </w:r>
      <w:r w:rsidR="00345FFB" w:rsidRPr="00640A71">
        <w:rPr>
          <w:sz w:val="22"/>
          <w:szCs w:val="22"/>
          <w:u w:val="single"/>
        </w:rPr>
        <w:t>oles</w:t>
      </w:r>
      <w:r w:rsidRPr="00640A71">
        <w:rPr>
          <w:sz w:val="22"/>
          <w:szCs w:val="22"/>
          <w:u w:val="single"/>
        </w:rPr>
        <w:t>/responsibilities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C3096" w:rsidRPr="006029F9" w14:paraId="4CEBF963" w14:textId="77777777" w:rsidTr="006029F9">
        <w:tc>
          <w:tcPr>
            <w:tcW w:w="5381" w:type="dxa"/>
            <w:shd w:val="clear" w:color="auto" w:fill="D1D1D1" w:themeFill="background2" w:themeFillShade="E6"/>
          </w:tcPr>
          <w:p w14:paraId="142F402C" w14:textId="5C9D1B80" w:rsidR="00AC3096" w:rsidRPr="006029F9" w:rsidRDefault="00AC3096" w:rsidP="00AE101A">
            <w:pPr>
              <w:rPr>
                <w:b/>
                <w:bCs/>
                <w:sz w:val="20"/>
                <w:szCs w:val="20"/>
              </w:rPr>
            </w:pPr>
            <w:r w:rsidRPr="006029F9">
              <w:rPr>
                <w:b/>
                <w:bCs/>
                <w:sz w:val="20"/>
                <w:szCs w:val="20"/>
              </w:rPr>
              <w:t>Ward/ED/UTC</w:t>
            </w:r>
          </w:p>
        </w:tc>
        <w:tc>
          <w:tcPr>
            <w:tcW w:w="5381" w:type="dxa"/>
            <w:shd w:val="clear" w:color="auto" w:fill="D1D1D1" w:themeFill="background2" w:themeFillShade="E6"/>
          </w:tcPr>
          <w:p w14:paraId="73BDA190" w14:textId="3AA446D9" w:rsidR="00AC3096" w:rsidRPr="006029F9" w:rsidRDefault="00AC3096" w:rsidP="00AE101A">
            <w:pPr>
              <w:rPr>
                <w:b/>
                <w:bCs/>
                <w:sz w:val="20"/>
                <w:szCs w:val="20"/>
              </w:rPr>
            </w:pPr>
            <w:r w:rsidRPr="006029F9">
              <w:rPr>
                <w:b/>
                <w:bCs/>
                <w:sz w:val="20"/>
                <w:szCs w:val="20"/>
              </w:rPr>
              <w:t>Primary Care</w:t>
            </w:r>
          </w:p>
        </w:tc>
      </w:tr>
      <w:tr w:rsidR="00AC3096" w14:paraId="2C8E3BC8" w14:textId="77777777" w:rsidTr="00AC3096">
        <w:tc>
          <w:tcPr>
            <w:tcW w:w="5381" w:type="dxa"/>
          </w:tcPr>
          <w:p w14:paraId="32A4AF37" w14:textId="77777777" w:rsidR="00AC3096" w:rsidRDefault="00AC3096" w:rsidP="00AC309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summary sent to Primary Care promptly</w:t>
            </w:r>
          </w:p>
          <w:p w14:paraId="72E29397" w14:textId="77777777" w:rsidR="00AC3096" w:rsidRDefault="00AC3096" w:rsidP="00AC309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summary to state explicit requirement for 48hour review in Primary Care</w:t>
            </w:r>
          </w:p>
          <w:p w14:paraId="7944F40C" w14:textId="77777777" w:rsidR="00AC3096" w:rsidRDefault="00AC3096" w:rsidP="00AC3096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correct coding is recorded for Asthma or Wheeze</w:t>
            </w:r>
          </w:p>
          <w:p w14:paraId="13CB3059" w14:textId="31783EC1" w:rsidR="00AC3096" w:rsidRPr="006029F9" w:rsidRDefault="00AC3096" w:rsidP="00AE101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patient/carer understands their child must be reviewed by Primary Care in 48hours</w:t>
            </w:r>
          </w:p>
        </w:tc>
        <w:tc>
          <w:tcPr>
            <w:tcW w:w="5381" w:type="dxa"/>
          </w:tcPr>
          <w:p w14:paraId="482106C9" w14:textId="6CC91B64" w:rsidR="00AC3096" w:rsidRDefault="00AC3096" w:rsidP="00AC309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 discharge summary and book patient for a review at 48hours post discharge</w:t>
            </w:r>
            <w:r w:rsidR="00BC080C">
              <w:rPr>
                <w:sz w:val="20"/>
                <w:szCs w:val="20"/>
              </w:rPr>
              <w:t>, as per discharge summary</w:t>
            </w:r>
          </w:p>
          <w:p w14:paraId="360E1B78" w14:textId="77777777" w:rsidR="00AC3096" w:rsidRPr="00465FA3" w:rsidRDefault="00AC3096" w:rsidP="00AC309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review using triage system and ensure patient following correct pathway (red/amber/green)</w:t>
            </w:r>
          </w:p>
          <w:p w14:paraId="750A7097" w14:textId="77777777" w:rsidR="00AC3096" w:rsidRDefault="00AC3096" w:rsidP="00AE101A">
            <w:pPr>
              <w:rPr>
                <w:sz w:val="20"/>
                <w:szCs w:val="20"/>
              </w:rPr>
            </w:pPr>
          </w:p>
        </w:tc>
      </w:tr>
    </w:tbl>
    <w:p w14:paraId="5DBA92EE" w14:textId="5FE76F80" w:rsidR="00B8759F" w:rsidRPr="009A63BA" w:rsidRDefault="006029F9" w:rsidP="0069469E">
      <w:pPr>
        <w:rPr>
          <w:u w:val="single"/>
        </w:rPr>
      </w:pPr>
      <w:r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6D101C5" wp14:editId="18D08581">
                <wp:simplePos x="0" y="0"/>
                <wp:positionH relativeFrom="margin">
                  <wp:posOffset>-35367</wp:posOffset>
                </wp:positionH>
                <wp:positionV relativeFrom="paragraph">
                  <wp:posOffset>6049010</wp:posOffset>
                </wp:positionV>
                <wp:extent cx="6879866" cy="1417955"/>
                <wp:effectExtent l="0" t="0" r="16510" b="10795"/>
                <wp:wrapNone/>
                <wp:docPr id="101050642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866" cy="14179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6972B" w14:textId="7F2EB182" w:rsidR="005C78E7" w:rsidRPr="009A63BA" w:rsidRDefault="001B20B5" w:rsidP="00A264D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63BA">
                              <w:rPr>
                                <w:b/>
                                <w:bCs/>
                              </w:rPr>
                              <w:t>Safety net advice</w:t>
                            </w:r>
                            <w:r w:rsidR="00CC164F" w:rsidRPr="009A63BA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233F75C" w14:textId="2F48CCE9" w:rsidR="00317376" w:rsidRPr="009A63BA" w:rsidRDefault="00822CE8" w:rsidP="00822CE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9A63BA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317376" w:rsidRPr="009A63BA">
                              <w:rPr>
                                <w:sz w:val="22"/>
                                <w:szCs w:val="22"/>
                              </w:rPr>
                              <w:t xml:space="preserve">If child becomes unwell or no longer responds to </w:t>
                            </w:r>
                            <w:r w:rsidR="00E01AB7">
                              <w:rPr>
                                <w:sz w:val="22"/>
                                <w:szCs w:val="22"/>
                              </w:rPr>
                              <w:t>reliever</w:t>
                            </w:r>
                            <w:r w:rsidR="00317376" w:rsidRPr="009A63BA">
                              <w:rPr>
                                <w:sz w:val="22"/>
                                <w:szCs w:val="22"/>
                              </w:rPr>
                              <w:t>, call 999</w:t>
                            </w:r>
                          </w:p>
                          <w:p w14:paraId="614D507A" w14:textId="13F4915F" w:rsidR="00822CE8" w:rsidRPr="009A63BA" w:rsidRDefault="00C500B3" w:rsidP="00822CE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9A63BA">
                              <w:rPr>
                                <w:sz w:val="22"/>
                                <w:szCs w:val="22"/>
                              </w:rPr>
                              <w:t xml:space="preserve">- If parents have concerns or questions regarding asthma treatment </w:t>
                            </w:r>
                            <w:r w:rsidR="0069331D" w:rsidRPr="009A63BA">
                              <w:rPr>
                                <w:sz w:val="22"/>
                                <w:szCs w:val="22"/>
                              </w:rPr>
                              <w:t>and child are not acutely unwell</w:t>
                            </w:r>
                            <w:r w:rsidR="00CC164F" w:rsidRPr="009A63BA">
                              <w:rPr>
                                <w:sz w:val="22"/>
                                <w:szCs w:val="22"/>
                              </w:rPr>
                              <w:t>, refer to asthma plan. Contact GP</w:t>
                            </w:r>
                          </w:p>
                          <w:p w14:paraId="2B7C35F8" w14:textId="5073A53E" w:rsidR="00CC164F" w:rsidRPr="009A63BA" w:rsidRDefault="00EA1882" w:rsidP="00822CE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9A63BA">
                              <w:rPr>
                                <w:sz w:val="22"/>
                                <w:szCs w:val="22"/>
                              </w:rPr>
                              <w:t>- During telephone contact</w:t>
                            </w:r>
                            <w:r w:rsidR="00B81DC6" w:rsidRPr="009A63B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A63BA">
                              <w:rPr>
                                <w:sz w:val="22"/>
                                <w:szCs w:val="22"/>
                              </w:rPr>
                              <w:t>if in doubt</w:t>
                            </w:r>
                            <w:r w:rsidR="00B81DC6" w:rsidRPr="009A63BA">
                              <w:rPr>
                                <w:sz w:val="22"/>
                                <w:szCs w:val="22"/>
                              </w:rPr>
                              <w:t>, book a review with the GP</w:t>
                            </w:r>
                            <w:r w:rsidR="00BD45A5" w:rsidRPr="009A63BA">
                              <w:rPr>
                                <w:sz w:val="22"/>
                                <w:szCs w:val="22"/>
                              </w:rPr>
                              <w:t xml:space="preserve"> (language barrier or uncertain of level of understanding)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101C5" id="Rectangle: Rounded Corners 4" o:spid="_x0000_s1026" style="position:absolute;margin-left:-2.8pt;margin-top:476.3pt;width:541.7pt;height:111.6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1466972B" w14:textId="7F2EB182" w:rsidR="005C78E7" w:rsidRPr="009A63BA" w:rsidRDefault="001B20B5" w:rsidP="00A264DE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A63BA">
                        <w:rPr>
                          <w:b/>
                          <w:bCs/>
                        </w:rPr>
                        <w:t>Safety net advice</w:t>
                      </w:r>
                      <w:r w:rsidR="00CC164F" w:rsidRPr="009A63BA">
                        <w:rPr>
                          <w:b/>
                          <w:bCs/>
                        </w:rPr>
                        <w:t>:</w:t>
                      </w:r>
                    </w:p>
                    <w:p w14:paraId="3233F75C" w14:textId="2F48CCE9" w:rsidR="00317376" w:rsidRPr="009A63BA" w:rsidRDefault="00822CE8" w:rsidP="00822CE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9A63BA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317376" w:rsidRPr="009A63BA">
                        <w:rPr>
                          <w:sz w:val="22"/>
                          <w:szCs w:val="22"/>
                        </w:rPr>
                        <w:t xml:space="preserve">If child becomes unwell or no longer responds to </w:t>
                      </w:r>
                      <w:r w:rsidR="00E01AB7">
                        <w:rPr>
                          <w:sz w:val="22"/>
                          <w:szCs w:val="22"/>
                        </w:rPr>
                        <w:t>reliever</w:t>
                      </w:r>
                      <w:r w:rsidR="00317376" w:rsidRPr="009A63BA">
                        <w:rPr>
                          <w:sz w:val="22"/>
                          <w:szCs w:val="22"/>
                        </w:rPr>
                        <w:t>, call 999</w:t>
                      </w:r>
                    </w:p>
                    <w:p w14:paraId="614D507A" w14:textId="13F4915F" w:rsidR="00822CE8" w:rsidRPr="009A63BA" w:rsidRDefault="00C500B3" w:rsidP="00822CE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9A63BA">
                        <w:rPr>
                          <w:sz w:val="22"/>
                          <w:szCs w:val="22"/>
                        </w:rPr>
                        <w:t xml:space="preserve">- If parents have concerns or questions regarding asthma treatment </w:t>
                      </w:r>
                      <w:r w:rsidR="0069331D" w:rsidRPr="009A63BA">
                        <w:rPr>
                          <w:sz w:val="22"/>
                          <w:szCs w:val="22"/>
                        </w:rPr>
                        <w:t>and child are not acutely unwell</w:t>
                      </w:r>
                      <w:r w:rsidR="00CC164F" w:rsidRPr="009A63BA">
                        <w:rPr>
                          <w:sz w:val="22"/>
                          <w:szCs w:val="22"/>
                        </w:rPr>
                        <w:t>, refer to asthma plan. Contact GP</w:t>
                      </w:r>
                    </w:p>
                    <w:p w14:paraId="2B7C35F8" w14:textId="5073A53E" w:rsidR="00CC164F" w:rsidRPr="009A63BA" w:rsidRDefault="00EA1882" w:rsidP="00822CE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9A63BA">
                        <w:rPr>
                          <w:sz w:val="22"/>
                          <w:szCs w:val="22"/>
                        </w:rPr>
                        <w:t>- During telephone contact</w:t>
                      </w:r>
                      <w:r w:rsidR="00B81DC6" w:rsidRPr="009A63B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9A63BA">
                        <w:rPr>
                          <w:sz w:val="22"/>
                          <w:szCs w:val="22"/>
                        </w:rPr>
                        <w:t>if in doubt</w:t>
                      </w:r>
                      <w:r w:rsidR="00B81DC6" w:rsidRPr="009A63BA">
                        <w:rPr>
                          <w:sz w:val="22"/>
                          <w:szCs w:val="22"/>
                        </w:rPr>
                        <w:t>, book a review with the GP</w:t>
                      </w:r>
                      <w:r w:rsidR="00BD45A5" w:rsidRPr="009A63BA">
                        <w:rPr>
                          <w:sz w:val="22"/>
                          <w:szCs w:val="22"/>
                        </w:rPr>
                        <w:t xml:space="preserve"> (language barrier or uncertain of level of understanding)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del w:id="0" w:author="Microsoft Word" w:date="2026-03-03T18:06:00Z" w16du:dateUtc="2026-03-03T18:06:00Z">
        <w:r w:rsidR="00465FA3" w:rsidRPr="009A63BA">
          <w:rPr>
            <w:b/>
            <w:bCs/>
            <w:noProof/>
            <w:u w:val="single"/>
          </w:rPr>
          <mc:AlternateContent>
            <mc:Choice Requires="wps">
              <w:drawing>
                <wp:anchor distT="0" distB="0" distL="114300" distR="114300" simplePos="0" relativeHeight="252168192" behindDoc="0" locked="0" layoutInCell="1" allowOverlap="1" wp14:anchorId="36D48872" wp14:editId="34CF078D">
                  <wp:simplePos x="0" y="0"/>
                  <wp:positionH relativeFrom="margin">
                    <wp:posOffset>59055</wp:posOffset>
                  </wp:positionH>
                  <wp:positionV relativeFrom="paragraph">
                    <wp:posOffset>7684025</wp:posOffset>
                  </wp:positionV>
                  <wp:extent cx="6511925" cy="1318591"/>
                  <wp:effectExtent l="0" t="0" r="22225" b="15240"/>
                  <wp:wrapNone/>
                  <wp:docPr id="460841628" name="Rectangle: Rounded Corners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511925" cy="1318591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A9C1B0" w14:textId="102B13E6" w:rsidR="00E01AB7" w:rsidRDefault="00207BF8">
                              <w:pPr>
                                <w:spacing w:line="276" w:lineRule="auto"/>
                                <w:jc w:val="center"/>
                                <w:rPr>
                                  <w:rFonts w:eastAsia="Aptos" w:hAnsi="Aptos" w:cs="Aptos"/>
                                  <w:b/>
                                  <w:bCs/>
                                  <w:color w:val="FFFFFF" w:themeColor="light1"/>
                                  <w:lang w:val="en-US"/>
                                </w:rPr>
                              </w:pPr>
                              <w:r>
                                <w:rPr>
                                  <w:rFonts w:eastAsia="Aptos" w:hAnsi="Aptos" w:cs="Aptos"/>
                                  <w:b/>
                                  <w:bCs/>
                                  <w:color w:val="FFFFFF" w:themeColor="light1"/>
                                  <w:lang w:val="en-US"/>
                                </w:rPr>
                                <w:t>4-6 WEEK</w:t>
                              </w:r>
                              <w:r w:rsidR="00E01AB7">
                                <w:rPr>
                                  <w:rFonts w:eastAsia="Aptos" w:hAnsi="Aptos" w:cs="Aptos"/>
                                  <w:b/>
                                  <w:bCs/>
                                  <w:color w:val="FFFFFF" w:themeColor="light1"/>
                                  <w:lang w:val="en-US"/>
                                </w:rPr>
                                <w:t xml:space="preserve"> REVIEW INFORMATION </w:t>
                              </w:r>
                            </w:p>
                            <w:p w14:paraId="5A0F6CA1" w14:textId="289C817D" w:rsidR="00085132" w:rsidRDefault="00E01AB7" w:rsidP="00A11988">
                              <w:pPr>
                                <w:spacing w:after="0" w:line="276" w:lineRule="auto"/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  <w:t xml:space="preserve">- </w:t>
                              </w:r>
                              <w:r w:rsidR="00085132"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  <w:t>To be completed by an appropriately trained clinician</w:t>
                              </w:r>
                            </w:p>
                            <w:p w14:paraId="457820AE" w14:textId="21AA041F" w:rsidR="00E01AB7" w:rsidRDefault="00085132" w:rsidP="00A11988">
                              <w:pPr>
                                <w:spacing w:after="0" w:line="276" w:lineRule="auto"/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  <w:t xml:space="preserve">- </w:t>
                              </w:r>
                              <w:r w:rsidR="00E01AB7"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  <w:t>As per wheeze/asthma annual review</w:t>
                              </w:r>
                            </w:p>
                            <w:p w14:paraId="2C8A7F58" w14:textId="77777777" w:rsidR="00E01AB7" w:rsidRDefault="00E01AB7" w:rsidP="00A11988">
                              <w:pPr>
                                <w:spacing w:after="0" w:line="276" w:lineRule="auto"/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  <w:t>- Review patient’s coding status</w:t>
                              </w:r>
                            </w:p>
                            <w:p w14:paraId="58440C10" w14:textId="19843DEA" w:rsidR="00E01AB7" w:rsidRDefault="00E01AB7" w:rsidP="00A11988">
                              <w:pPr>
                                <w:spacing w:after="0" w:line="276" w:lineRule="auto"/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  <w:t xml:space="preserve">- Use template on EMIS: </w:t>
                              </w:r>
                              <w:proofErr w:type="spellStart"/>
                              <w:r w:rsidR="00FF62F8"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  <w:t>Paeds</w:t>
                              </w:r>
                              <w:proofErr w:type="spellEnd"/>
                              <w:r w:rsidR="00FF62F8">
                                <w:rPr>
                                  <w:rFonts w:eastAsia="Aptos" w:hAnsi="Aptos" w:cs="Aptos"/>
                                  <w:color w:val="FFFFFF" w:themeColor="light1"/>
                                  <w:sz w:val="22"/>
                                  <w:szCs w:val="22"/>
                                  <w:lang w:val="en-US"/>
                                </w:rPr>
                                <w:t xml:space="preserve"> Asthma and Allergy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6D48872" id="Rectangle: Rounded Corners 13" o:spid="_x0000_s1027" style="position:absolute;margin-left:4.65pt;margin-top:605.05pt;width:512.75pt;height:103.85pt;z-index:25216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" fillcolor="#156082 [3204]" strokecolor="#030e13 [484]" strokeweight="1pt">
                  <v:stroke joinstyle="miter"/>
                  <v:textbox>
                    <w:txbxContent>
                      <w:p w14:paraId="02A9C1B0" w14:textId="102B13E6" w:rsidR="00E01AB7" w:rsidRDefault="00207BF8">
                        <w:pPr>
                          <w:spacing w:line="276" w:lineRule="auto"/>
                          <w:jc w:val="center"/>
                          <w:rPr>
                            <w:rFonts w:eastAsia="Aptos" w:hAnsi="Aptos" w:cs="Aptos"/>
                            <w:b/>
                            <w:bCs/>
                            <w:color w:val="FFFFFF" w:themeColor="light1"/>
                            <w:lang w:val="en-US"/>
                          </w:rPr>
                        </w:pPr>
                        <w:r>
                          <w:rPr>
                            <w:rFonts w:eastAsia="Aptos" w:hAnsi="Aptos" w:cs="Aptos"/>
                            <w:b/>
                            <w:bCs/>
                            <w:color w:val="FFFFFF" w:themeColor="light1"/>
                            <w:lang w:val="en-US"/>
                          </w:rPr>
                          <w:t>4-6 WEEK</w:t>
                        </w:r>
                        <w:r w:rsidR="00E01AB7">
                          <w:rPr>
                            <w:rFonts w:eastAsia="Aptos" w:hAnsi="Aptos" w:cs="Aptos"/>
                            <w:b/>
                            <w:bCs/>
                            <w:color w:val="FFFFFF" w:themeColor="light1"/>
                            <w:lang w:val="en-US"/>
                          </w:rPr>
                          <w:t xml:space="preserve"> REVIEW INFORMATION </w:t>
                        </w:r>
                      </w:p>
                      <w:p w14:paraId="5A0F6CA1" w14:textId="289C817D" w:rsidR="00085132" w:rsidRDefault="00E01AB7" w:rsidP="00A11988">
                        <w:pPr>
                          <w:spacing w:after="0" w:line="276" w:lineRule="auto"/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  <w:t xml:space="preserve">- </w:t>
                        </w:r>
                        <w:r w:rsidR="00085132"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  <w:t>To be completed by an appropriately trained clinician</w:t>
                        </w:r>
                      </w:p>
                      <w:p w14:paraId="457820AE" w14:textId="21AA041F" w:rsidR="00E01AB7" w:rsidRDefault="00085132" w:rsidP="00A11988">
                        <w:pPr>
                          <w:spacing w:after="0" w:line="276" w:lineRule="auto"/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  <w:t xml:space="preserve">- </w:t>
                        </w:r>
                        <w:r w:rsidR="00E01AB7"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  <w:t>As per wheeze/asthma annual review</w:t>
                        </w:r>
                      </w:p>
                      <w:p w14:paraId="2C8A7F58" w14:textId="77777777" w:rsidR="00E01AB7" w:rsidRDefault="00E01AB7" w:rsidP="00A11988">
                        <w:pPr>
                          <w:spacing w:after="0" w:line="276" w:lineRule="auto"/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  <w:t>- Review patient’s coding status</w:t>
                        </w:r>
                      </w:p>
                      <w:p w14:paraId="58440C10" w14:textId="19843DEA" w:rsidR="00E01AB7" w:rsidRDefault="00E01AB7" w:rsidP="00A11988">
                        <w:pPr>
                          <w:spacing w:after="0" w:line="276" w:lineRule="auto"/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  <w:t xml:space="preserve">- Use template on EMIS: </w:t>
                        </w:r>
                        <w:proofErr w:type="spellStart"/>
                        <w:r w:rsidR="00FF62F8"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  <w:t>Paeds</w:t>
                        </w:r>
                        <w:proofErr w:type="spellEnd"/>
                        <w:r w:rsidR="00FF62F8">
                          <w:rPr>
                            <w:rFonts w:eastAsia="Aptos" w:hAnsi="Aptos" w:cs="Aptos"/>
                            <w:color w:val="FFFFFF" w:themeColor="light1"/>
                            <w:sz w:val="22"/>
                            <w:szCs w:val="22"/>
                            <w:lang w:val="en-US"/>
                          </w:rPr>
                          <w:t xml:space="preserve"> Asthma and Allergy</w:t>
                        </w:r>
                      </w:p>
                    </w:txbxContent>
                  </v:textbox>
                  <w10:wrap anchorx="margin"/>
                </v:roundrect>
              </w:pict>
            </mc:Fallback>
          </mc:AlternateContent>
        </w:r>
      </w:del>
      <w:r w:rsidR="00465F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37330B0" wp14:editId="325B2844">
                <wp:simplePos x="0" y="0"/>
                <wp:positionH relativeFrom="column">
                  <wp:posOffset>656590</wp:posOffset>
                </wp:positionH>
                <wp:positionV relativeFrom="paragraph">
                  <wp:posOffset>5678529</wp:posOffset>
                </wp:positionV>
                <wp:extent cx="337820" cy="297180"/>
                <wp:effectExtent l="20320" t="0" r="44450" b="44450"/>
                <wp:wrapNone/>
                <wp:docPr id="1268091166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7820" cy="2971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9526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51.7pt;margin-top:447.15pt;width:26.6pt;height:23.4pt;rotation:90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" adj="12099" fillcolor="#156082 [3204]" strokecolor="#030e13 [484]" strokeweight="1pt"/>
            </w:pict>
          </mc:Fallback>
        </mc:AlternateContent>
      </w:r>
      <w:r w:rsidR="00465F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5443C62" wp14:editId="5BF51A05">
                <wp:simplePos x="0" y="0"/>
                <wp:positionH relativeFrom="column">
                  <wp:posOffset>3175635</wp:posOffset>
                </wp:positionH>
                <wp:positionV relativeFrom="paragraph">
                  <wp:posOffset>4265295</wp:posOffset>
                </wp:positionV>
                <wp:extent cx="291465" cy="233045"/>
                <wp:effectExtent l="10160" t="8890" r="42545" b="42545"/>
                <wp:wrapNone/>
                <wp:docPr id="766636224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1465" cy="2330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3572" id="Arrow: Right 3" o:spid="_x0000_s1026" type="#_x0000_t13" style="position:absolute;margin-left:250.05pt;margin-top:335.85pt;width:22.95pt;height:18.35pt;rotation:90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" adj="12965" fillcolor="#156082 [3204]" strokecolor="#030e13 [484]" strokeweight="1pt"/>
            </w:pict>
          </mc:Fallback>
        </mc:AlternateContent>
      </w:r>
      <w:r w:rsidR="00465F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312128" behindDoc="0" locked="0" layoutInCell="1" allowOverlap="1" wp14:anchorId="0A78F77C" wp14:editId="6E62B636">
                <wp:simplePos x="0" y="0"/>
                <wp:positionH relativeFrom="column">
                  <wp:posOffset>640080</wp:posOffset>
                </wp:positionH>
                <wp:positionV relativeFrom="paragraph">
                  <wp:posOffset>4262120</wp:posOffset>
                </wp:positionV>
                <wp:extent cx="291465" cy="232410"/>
                <wp:effectExtent l="10478" t="8572" r="42862" b="42863"/>
                <wp:wrapNone/>
                <wp:docPr id="173024785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1465" cy="2324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7B982" id="Arrow: Right 3" o:spid="_x0000_s1026" type="#_x0000_t13" style="position:absolute;margin-left:50.4pt;margin-top:335.6pt;width:22.95pt;height:18.3pt;rotation:90;z-index:25131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" adj="12988" fillcolor="#156082 [3204]" strokecolor="#030e13 [484]" strokeweight="1pt"/>
            </w:pict>
          </mc:Fallback>
        </mc:AlternateContent>
      </w:r>
      <w:r w:rsidR="00465F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5DC9D5EF" wp14:editId="33DE334C">
                <wp:simplePos x="0" y="0"/>
                <wp:positionH relativeFrom="column">
                  <wp:posOffset>5772150</wp:posOffset>
                </wp:positionH>
                <wp:positionV relativeFrom="paragraph">
                  <wp:posOffset>4276725</wp:posOffset>
                </wp:positionV>
                <wp:extent cx="291465" cy="233045"/>
                <wp:effectExtent l="10160" t="8890" r="42545" b="42545"/>
                <wp:wrapNone/>
                <wp:docPr id="1655207984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1465" cy="2330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17D2" id="Arrow: Right 3" o:spid="_x0000_s1026" type="#_x0000_t13" style="position:absolute;margin-left:454.5pt;margin-top:336.75pt;width:22.95pt;height:18.35pt;rotation:90;z-index:25212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" adj="12965" fillcolor="#156082 [3204]" strokecolor="#030e13 [484]" strokeweight="1pt"/>
            </w:pict>
          </mc:Fallback>
        </mc:AlternateContent>
      </w:r>
      <w:r w:rsidR="00465F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1F71519" wp14:editId="6924625B">
                <wp:simplePos x="0" y="0"/>
                <wp:positionH relativeFrom="column">
                  <wp:posOffset>4830445</wp:posOffset>
                </wp:positionH>
                <wp:positionV relativeFrom="paragraph">
                  <wp:posOffset>4610100</wp:posOffset>
                </wp:positionV>
                <wp:extent cx="1844040" cy="653415"/>
                <wp:effectExtent l="0" t="0" r="22860" b="13335"/>
                <wp:wrapNone/>
                <wp:docPr id="79642682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65341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D4004" w14:textId="6CF07DB2" w:rsidR="00220551" w:rsidRPr="009A63BA" w:rsidRDefault="00220551" w:rsidP="0022055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63BA">
                              <w:rPr>
                                <w:b/>
                                <w:bCs/>
                              </w:rPr>
                              <w:t xml:space="preserve">Score </w:t>
                            </w:r>
                            <w:r w:rsidR="0052056D" w:rsidRPr="009A63BA">
                              <w:rPr>
                                <w:b/>
                                <w:bCs/>
                              </w:rPr>
                              <w:t>&gt;</w:t>
                            </w:r>
                            <w:r w:rsidRPr="009A63BA">
                              <w:rPr>
                                <w:b/>
                                <w:bCs/>
                              </w:rPr>
                              <w:t>4 (</w:t>
                            </w:r>
                            <w:r w:rsidR="0052056D" w:rsidRPr="009A63BA">
                              <w:rPr>
                                <w:b/>
                                <w:bCs/>
                              </w:rPr>
                              <w:t>Red</w:t>
                            </w:r>
                            <w:r w:rsidRPr="009A63BA">
                              <w:rPr>
                                <w:b/>
                                <w:bCs/>
                              </w:rPr>
                              <w:t xml:space="preserve">): </w:t>
                            </w:r>
                          </w:p>
                          <w:p w14:paraId="02ADC19C" w14:textId="30C272FA" w:rsidR="00220551" w:rsidRPr="009A63BA" w:rsidRDefault="0052056D" w:rsidP="00220551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A63B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Urgent review in ED</w:t>
                            </w:r>
                            <w:r w:rsidR="0057044E" w:rsidRPr="009A63B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/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F71519" id="_x0000_s1028" style="position:absolute;margin-left:380.35pt;margin-top:363pt;width:145.2pt;height:51.4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" fillcolor="red" strokecolor="#030e13 [484]" strokeweight="1pt">
                <v:stroke joinstyle="miter"/>
                <v:textbox>
                  <w:txbxContent>
                    <w:p w14:paraId="439D4004" w14:textId="6CF07DB2" w:rsidR="00220551" w:rsidRPr="009A63BA" w:rsidRDefault="00220551" w:rsidP="0022055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A63BA">
                        <w:rPr>
                          <w:b/>
                          <w:bCs/>
                        </w:rPr>
                        <w:t xml:space="preserve">Score </w:t>
                      </w:r>
                      <w:r w:rsidR="0052056D" w:rsidRPr="009A63BA">
                        <w:rPr>
                          <w:b/>
                          <w:bCs/>
                        </w:rPr>
                        <w:t>&gt;</w:t>
                      </w:r>
                      <w:r w:rsidRPr="009A63BA">
                        <w:rPr>
                          <w:b/>
                          <w:bCs/>
                        </w:rPr>
                        <w:t>4 (</w:t>
                      </w:r>
                      <w:r w:rsidR="0052056D" w:rsidRPr="009A63BA">
                        <w:rPr>
                          <w:b/>
                          <w:bCs/>
                        </w:rPr>
                        <w:t>Red</w:t>
                      </w:r>
                      <w:r w:rsidRPr="009A63BA">
                        <w:rPr>
                          <w:b/>
                          <w:bCs/>
                        </w:rPr>
                        <w:t xml:space="preserve">): </w:t>
                      </w:r>
                    </w:p>
                    <w:p w14:paraId="02ADC19C" w14:textId="30C272FA" w:rsidR="00220551" w:rsidRPr="009A63BA" w:rsidRDefault="0052056D" w:rsidP="00220551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A63BA">
                        <w:rPr>
                          <w:b/>
                          <w:bCs/>
                          <w:sz w:val="22"/>
                          <w:szCs w:val="22"/>
                        </w:rPr>
                        <w:t>Urgent review in ED</w:t>
                      </w:r>
                      <w:r w:rsidR="0057044E" w:rsidRPr="009A63B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/ 999</w:t>
                      </w:r>
                    </w:p>
                  </w:txbxContent>
                </v:textbox>
              </v:roundrect>
            </w:pict>
          </mc:Fallback>
        </mc:AlternateContent>
      </w:r>
      <w:r w:rsidR="00465F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C11B2C" wp14:editId="5D56E1E1">
                <wp:simplePos x="0" y="0"/>
                <wp:positionH relativeFrom="margin">
                  <wp:posOffset>2103755</wp:posOffset>
                </wp:positionH>
                <wp:positionV relativeFrom="paragraph">
                  <wp:posOffset>4590415</wp:posOffset>
                </wp:positionV>
                <wp:extent cx="2416810" cy="1249045"/>
                <wp:effectExtent l="0" t="0" r="21590" b="27305"/>
                <wp:wrapNone/>
                <wp:docPr id="119063593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124904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689C0" w14:textId="2EF4F3AC" w:rsidR="00660273" w:rsidRPr="009A63BA" w:rsidRDefault="00660273" w:rsidP="006602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63BA">
                              <w:rPr>
                                <w:b/>
                                <w:bCs/>
                              </w:rPr>
                              <w:t xml:space="preserve">Score </w:t>
                            </w:r>
                            <w:r w:rsidR="00F926DB" w:rsidRPr="009A63BA">
                              <w:rPr>
                                <w:b/>
                                <w:bCs/>
                              </w:rPr>
                              <w:t>2-4</w:t>
                            </w:r>
                            <w:r w:rsidRPr="009A63BA">
                              <w:rPr>
                                <w:b/>
                                <w:bCs/>
                              </w:rPr>
                              <w:t xml:space="preserve"> (Amber): </w:t>
                            </w:r>
                          </w:p>
                          <w:p w14:paraId="3A4273D6" w14:textId="4C89F957" w:rsidR="00786F94" w:rsidRPr="009A63BA" w:rsidRDefault="00F926DB" w:rsidP="00660273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A63B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Same day </w:t>
                            </w:r>
                            <w:r w:rsidR="003C12EE" w:rsidRPr="009A63B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(urgent) </w:t>
                            </w:r>
                            <w:r w:rsidRPr="009A63B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face to face review with GP</w:t>
                            </w:r>
                          </w:p>
                          <w:p w14:paraId="6BE1C721" w14:textId="77777777" w:rsidR="003C12EE" w:rsidRPr="009A63BA" w:rsidRDefault="003C12EE" w:rsidP="0066027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9A63BA">
                              <w:rPr>
                                <w:sz w:val="22"/>
                                <w:szCs w:val="22"/>
                              </w:rPr>
                              <w:t>Review to include:</w:t>
                            </w:r>
                          </w:p>
                          <w:p w14:paraId="65EB38DB" w14:textId="595B7562" w:rsidR="0056494F" w:rsidRPr="00A04566" w:rsidRDefault="006F39C0" w:rsidP="006F39C0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A04566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0B6104" w:rsidRPr="00A04566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Pr="00A04566">
                              <w:rPr>
                                <w:sz w:val="22"/>
                                <w:szCs w:val="22"/>
                              </w:rPr>
                              <w:t>eed for steroids (oral/inhaled)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11B2C" id="_x0000_s1029" style="position:absolute;margin-left:165.65pt;margin-top:361.45pt;width:190.3pt;height:98.3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" fillcolor="#ffc000" strokecolor="#030e13 [484]" strokeweight="1pt">
                <v:stroke joinstyle="miter"/>
                <v:textbox>
                  <w:txbxContent>
                    <w:p w14:paraId="283689C0" w14:textId="2EF4F3AC" w:rsidR="00660273" w:rsidRPr="009A63BA" w:rsidRDefault="00660273" w:rsidP="0066027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A63BA">
                        <w:rPr>
                          <w:b/>
                          <w:bCs/>
                        </w:rPr>
                        <w:t xml:space="preserve">Score </w:t>
                      </w:r>
                      <w:r w:rsidR="00F926DB" w:rsidRPr="009A63BA">
                        <w:rPr>
                          <w:b/>
                          <w:bCs/>
                        </w:rPr>
                        <w:t>2-4</w:t>
                      </w:r>
                      <w:r w:rsidRPr="009A63BA">
                        <w:rPr>
                          <w:b/>
                          <w:bCs/>
                        </w:rPr>
                        <w:t xml:space="preserve"> (Amber): </w:t>
                      </w:r>
                    </w:p>
                    <w:p w14:paraId="3A4273D6" w14:textId="4C89F957" w:rsidR="00786F94" w:rsidRPr="009A63BA" w:rsidRDefault="00F926DB" w:rsidP="00660273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A63BA">
                        <w:rPr>
                          <w:b/>
                          <w:bCs/>
                          <w:sz w:val="22"/>
                          <w:szCs w:val="22"/>
                        </w:rPr>
                        <w:t xml:space="preserve">Same day </w:t>
                      </w:r>
                      <w:r w:rsidR="003C12EE" w:rsidRPr="009A63BA">
                        <w:rPr>
                          <w:b/>
                          <w:bCs/>
                          <w:sz w:val="22"/>
                          <w:szCs w:val="22"/>
                        </w:rPr>
                        <w:t xml:space="preserve">(urgent) </w:t>
                      </w:r>
                      <w:r w:rsidRPr="009A63BA">
                        <w:rPr>
                          <w:b/>
                          <w:bCs/>
                          <w:sz w:val="22"/>
                          <w:szCs w:val="22"/>
                        </w:rPr>
                        <w:t>face to face review with GP</w:t>
                      </w:r>
                    </w:p>
                    <w:p w14:paraId="6BE1C721" w14:textId="77777777" w:rsidR="003C12EE" w:rsidRPr="009A63BA" w:rsidRDefault="003C12EE" w:rsidP="0066027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9A63BA">
                        <w:rPr>
                          <w:sz w:val="22"/>
                          <w:szCs w:val="22"/>
                        </w:rPr>
                        <w:t>Review to include:</w:t>
                      </w:r>
                    </w:p>
                    <w:p w14:paraId="65EB38DB" w14:textId="595B7562" w:rsidR="0056494F" w:rsidRPr="00A04566" w:rsidRDefault="006F39C0" w:rsidP="006F39C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A04566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0B6104" w:rsidRPr="00A04566">
                        <w:rPr>
                          <w:sz w:val="22"/>
                          <w:szCs w:val="22"/>
                        </w:rPr>
                        <w:t>N</w:t>
                      </w:r>
                      <w:r w:rsidRPr="00A04566">
                        <w:rPr>
                          <w:sz w:val="22"/>
                          <w:szCs w:val="22"/>
                        </w:rPr>
                        <w:t>eed for steroids (oral/inhaled)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5F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09768E7D" wp14:editId="64B05FC4">
                <wp:simplePos x="0" y="0"/>
                <wp:positionH relativeFrom="margin">
                  <wp:posOffset>0</wp:posOffset>
                </wp:positionH>
                <wp:positionV relativeFrom="paragraph">
                  <wp:posOffset>4594584</wp:posOffset>
                </wp:positionV>
                <wp:extent cx="1837055" cy="995680"/>
                <wp:effectExtent l="0" t="0" r="10795" b="13970"/>
                <wp:wrapNone/>
                <wp:docPr id="160152073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99568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D74DF" w14:textId="77777777" w:rsidR="003156B1" w:rsidRPr="009A63BA" w:rsidRDefault="000907FD" w:rsidP="005F22EE">
                            <w:pPr>
                              <w:spacing w:after="0" w:line="276" w:lineRule="auto"/>
                              <w:jc w:val="center"/>
                              <w:rPr>
                                <w:rFonts w:eastAsia="Aptos" w:hAnsi="Aptos" w:cs="Aptos"/>
                                <w:b/>
                                <w:bCs/>
                                <w:color w:val="FFFFFF" w:themeColor="light1"/>
                                <w:lang w:val="en-US"/>
                              </w:rPr>
                            </w:pPr>
                            <w:r w:rsidRPr="009A63BA">
                              <w:rPr>
                                <w:rFonts w:eastAsia="Aptos" w:hAnsi="Aptos" w:cs="Aptos"/>
                                <w:b/>
                                <w:bCs/>
                                <w:color w:val="FFFFFF" w:themeColor="light1"/>
                                <w:lang w:val="en-US"/>
                              </w:rPr>
                              <w:t>Score 0-1 (Green)</w:t>
                            </w:r>
                            <w:r w:rsidR="008C297F" w:rsidRPr="009A63BA">
                              <w:rPr>
                                <w:rFonts w:eastAsia="Aptos" w:hAnsi="Aptos" w:cs="Aptos"/>
                                <w:b/>
                                <w:bCs/>
                                <w:color w:val="FFFFFF" w:themeColor="light1"/>
                                <w:lang w:val="en-US"/>
                              </w:rPr>
                              <w:t xml:space="preserve">: </w:t>
                            </w:r>
                          </w:p>
                          <w:p w14:paraId="4BE97BCF" w14:textId="175FE780" w:rsidR="003156B1" w:rsidRPr="009A63BA" w:rsidRDefault="00E659B1" w:rsidP="005F22EE">
                            <w:pPr>
                              <w:spacing w:after="0" w:line="276" w:lineRule="auto"/>
                              <w:rPr>
                                <w:rFonts w:eastAsia="Aptos" w:hAnsi="Aptos" w:cs="Aptos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A63BA">
                              <w:rPr>
                                <w:rFonts w:eastAsia="Aptos" w:hAnsi="Aptos" w:cs="Aptos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 xml:space="preserve">No </w:t>
                            </w:r>
                            <w:r w:rsidR="00814368" w:rsidRPr="009A63BA">
                              <w:rPr>
                                <w:rFonts w:eastAsia="Aptos" w:hAnsi="Aptos" w:cs="Aptos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>requirement for in person review</w:t>
                            </w:r>
                          </w:p>
                          <w:p w14:paraId="573F8426" w14:textId="77777777" w:rsidR="00660273" w:rsidRPr="009A63BA" w:rsidRDefault="00660273" w:rsidP="000F2BB5">
                            <w:pPr>
                              <w:spacing w:line="276" w:lineRule="auto"/>
                              <w:rPr>
                                <w:rFonts w:eastAsia="Aptos" w:hAnsi="Aptos" w:cs="Aptos"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A63BA">
                              <w:rPr>
                                <w:rFonts w:eastAsia="Aptos" w:hAnsi="Aptos" w:cs="Aptos"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>- Review within 1 month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68E7D" id="_x0000_s1030" style="position:absolute;margin-left:0;margin-top:361.8pt;width:144.65pt;height:78.4pt;z-index:25150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" fillcolor="#00b050" strokecolor="#030e13 [484]" strokeweight="1pt">
                <v:stroke joinstyle="miter"/>
                <v:textbox>
                  <w:txbxContent>
                    <w:p w14:paraId="552D74DF" w14:textId="77777777" w:rsidR="003156B1" w:rsidRPr="009A63BA" w:rsidRDefault="000907FD" w:rsidP="005F22EE">
                      <w:pPr>
                        <w:spacing w:after="0" w:line="276" w:lineRule="auto"/>
                        <w:jc w:val="center"/>
                        <w:rPr>
                          <w:rFonts w:eastAsia="Aptos" w:hAnsi="Aptos" w:cs="Aptos"/>
                          <w:b/>
                          <w:bCs/>
                          <w:color w:val="FFFFFF" w:themeColor="light1"/>
                          <w:lang w:val="en-US"/>
                        </w:rPr>
                      </w:pPr>
                      <w:r w:rsidRPr="009A63BA">
                        <w:rPr>
                          <w:rFonts w:eastAsia="Aptos" w:hAnsi="Aptos" w:cs="Aptos"/>
                          <w:b/>
                          <w:bCs/>
                          <w:color w:val="FFFFFF" w:themeColor="light1"/>
                          <w:lang w:val="en-US"/>
                        </w:rPr>
                        <w:t>Score 0-1 (Green)</w:t>
                      </w:r>
                      <w:r w:rsidR="008C297F" w:rsidRPr="009A63BA">
                        <w:rPr>
                          <w:rFonts w:eastAsia="Aptos" w:hAnsi="Aptos" w:cs="Aptos"/>
                          <w:b/>
                          <w:bCs/>
                          <w:color w:val="FFFFFF" w:themeColor="light1"/>
                          <w:lang w:val="en-US"/>
                        </w:rPr>
                        <w:t xml:space="preserve">: </w:t>
                      </w:r>
                    </w:p>
                    <w:p w14:paraId="4BE97BCF" w14:textId="175FE780" w:rsidR="003156B1" w:rsidRPr="009A63BA" w:rsidRDefault="00E659B1" w:rsidP="005F22EE">
                      <w:pPr>
                        <w:spacing w:after="0" w:line="276" w:lineRule="auto"/>
                        <w:rPr>
                          <w:rFonts w:eastAsia="Aptos" w:hAnsi="Aptos" w:cs="Aptos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</w:pPr>
                      <w:r w:rsidRPr="009A63BA">
                        <w:rPr>
                          <w:rFonts w:eastAsia="Aptos" w:hAnsi="Aptos" w:cs="Aptos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 xml:space="preserve">No </w:t>
                      </w:r>
                      <w:r w:rsidR="00814368" w:rsidRPr="009A63BA">
                        <w:rPr>
                          <w:rFonts w:eastAsia="Aptos" w:hAnsi="Aptos" w:cs="Aptos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>requirement for in person review</w:t>
                      </w:r>
                    </w:p>
                    <w:p w14:paraId="573F8426" w14:textId="77777777" w:rsidR="00660273" w:rsidRPr="009A63BA" w:rsidRDefault="00660273" w:rsidP="000F2BB5">
                      <w:pPr>
                        <w:spacing w:line="276" w:lineRule="auto"/>
                        <w:rPr>
                          <w:rFonts w:eastAsia="Aptos" w:hAnsi="Aptos" w:cs="Aptos"/>
                          <w:color w:val="FFFFFF" w:themeColor="light1"/>
                          <w:sz w:val="22"/>
                          <w:szCs w:val="22"/>
                          <w:lang w:val="en-US"/>
                        </w:rPr>
                      </w:pPr>
                      <w:r w:rsidRPr="009A63BA">
                        <w:rPr>
                          <w:rFonts w:eastAsia="Aptos" w:hAnsi="Aptos" w:cs="Aptos"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>- Review within 1 month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5F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320C61A4" wp14:editId="32E553E4">
                <wp:simplePos x="0" y="0"/>
                <wp:positionH relativeFrom="margin">
                  <wp:posOffset>-153670</wp:posOffset>
                </wp:positionH>
                <wp:positionV relativeFrom="paragraph">
                  <wp:posOffset>2180949</wp:posOffset>
                </wp:positionV>
                <wp:extent cx="6941820" cy="2026920"/>
                <wp:effectExtent l="0" t="0" r="11430" b="11430"/>
                <wp:wrapNone/>
                <wp:docPr id="4872854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2026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49BE3" w14:textId="34D56543" w:rsidR="0018304E" w:rsidRDefault="00116CA6" w:rsidP="005F22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3B6D">
                              <w:rPr>
                                <w:b/>
                                <w:bCs/>
                              </w:rPr>
                              <w:t xml:space="preserve">Appropriately trained </w:t>
                            </w:r>
                            <w:r w:rsidR="001372C2" w:rsidRPr="00203B6D">
                              <w:rPr>
                                <w:b/>
                                <w:bCs/>
                              </w:rPr>
                              <w:t>clinician</w:t>
                            </w:r>
                            <w:r w:rsidR="00BE5C5B" w:rsidRPr="00203B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C1769" w:rsidRPr="00203B6D">
                              <w:rPr>
                                <w:b/>
                                <w:bCs/>
                              </w:rPr>
                              <w:t>to complete</w:t>
                            </w:r>
                            <w:r w:rsidR="00BE5C5B" w:rsidRPr="00203B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BE5C5B" w:rsidRPr="00203B6D">
                              <w:rPr>
                                <w:b/>
                                <w:bCs/>
                              </w:rPr>
                              <w:t>48 hour</w:t>
                            </w:r>
                            <w:proofErr w:type="gramEnd"/>
                            <w:r w:rsidR="00BE5C5B" w:rsidRPr="00203B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03B6D">
                              <w:rPr>
                                <w:b/>
                                <w:bCs/>
                              </w:rPr>
                              <w:t>review/triage</w:t>
                            </w:r>
                          </w:p>
                          <w:p w14:paraId="0C2D7F9A" w14:textId="016164B0" w:rsidR="00C90BE4" w:rsidRDefault="00C90BE4" w:rsidP="003C3566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Clinician t</w:t>
                            </w:r>
                            <w:r w:rsidR="009C14E6">
                              <w:rPr>
                                <w:sz w:val="20"/>
                                <w:szCs w:val="20"/>
                              </w:rPr>
                              <w:t>rained to Tier 2 level</w:t>
                            </w:r>
                            <w:r w:rsidR="008C6F1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2AD6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B500DE">
                              <w:rPr>
                                <w:sz w:val="20"/>
                                <w:szCs w:val="20"/>
                              </w:rPr>
                              <w:t>r equivalent</w:t>
                            </w:r>
                            <w:r w:rsidR="005738A5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C3566" w:rsidRPr="005738A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hyperlink r:id="rId14" w:history="1">
                              <w:r w:rsidR="003C3566" w:rsidRPr="005738A5">
                                <w:rPr>
                                  <w:rStyle w:val="Hyperlink"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Asthma (Children and young people) - </w:t>
                              </w:r>
                              <w:proofErr w:type="spellStart"/>
                              <w:r w:rsidR="003C3566" w:rsidRPr="005738A5">
                                <w:rPr>
                                  <w:rStyle w:val="Hyperlink"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>elearning</w:t>
                              </w:r>
                              <w:proofErr w:type="spellEnd"/>
                              <w:r w:rsidR="003C3566" w:rsidRPr="005738A5">
                                <w:rPr>
                                  <w:rStyle w:val="Hyperlink"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for healthcare</w:t>
                              </w:r>
                            </w:hyperlink>
                            <w:r w:rsidR="003C3566" w:rsidRPr="005738A5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C7DDBF" w14:textId="77777777" w:rsidR="005738A5" w:rsidRDefault="005738A5" w:rsidP="003C3566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EA0116D" w14:textId="77777777" w:rsidR="00266F01" w:rsidRPr="009A63BA" w:rsidRDefault="00AD60E4" w:rsidP="00266F01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A63BA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Review</w:t>
                            </w:r>
                            <w:r w:rsidR="00266F01" w:rsidRPr="009A63BA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to include:</w:t>
                            </w:r>
                          </w:p>
                          <w:p w14:paraId="78261010" w14:textId="6AC8BFE6" w:rsidR="00140188" w:rsidRPr="009A63BA" w:rsidRDefault="009C3FFB" w:rsidP="009C3FFB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9A63BA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8A3859" w:rsidRPr="009A63BA">
                              <w:rPr>
                                <w:sz w:val="22"/>
                                <w:szCs w:val="22"/>
                              </w:rPr>
                              <w:t xml:space="preserve">Clinical status of </w:t>
                            </w:r>
                            <w:r w:rsidR="008C3A20" w:rsidRPr="009A63BA">
                              <w:rPr>
                                <w:sz w:val="22"/>
                                <w:szCs w:val="22"/>
                              </w:rPr>
                              <w:t>the child</w:t>
                            </w:r>
                            <w:r w:rsidR="0061164D" w:rsidRPr="009A63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61164D" w:rsidRPr="009A63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738A5" w:rsidRPr="009A63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DD15E4" w:rsidRPr="009A63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61164D" w:rsidRPr="009A63BA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7229A" w:rsidRPr="009A63BA">
                              <w:rPr>
                                <w:sz w:val="22"/>
                                <w:szCs w:val="22"/>
                              </w:rPr>
                              <w:t>Establish whether exacerbation is resolving</w:t>
                            </w:r>
                          </w:p>
                          <w:p w14:paraId="247F61D0" w14:textId="46D940AE" w:rsidR="00C85EFA" w:rsidRPr="009A63BA" w:rsidRDefault="005738A5" w:rsidP="005738A5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9A63BA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61164D" w:rsidRPr="009A63BA">
                              <w:rPr>
                                <w:sz w:val="22"/>
                                <w:szCs w:val="22"/>
                              </w:rPr>
                              <w:t xml:space="preserve">Frequency of </w:t>
                            </w:r>
                            <w:r w:rsidR="00AD60E4" w:rsidRPr="009A63BA">
                              <w:rPr>
                                <w:sz w:val="22"/>
                                <w:szCs w:val="22"/>
                              </w:rPr>
                              <w:t xml:space="preserve">reliver </w:t>
                            </w:r>
                            <w:r w:rsidR="0061164D" w:rsidRPr="009A63BA">
                              <w:rPr>
                                <w:sz w:val="22"/>
                                <w:szCs w:val="22"/>
                              </w:rPr>
                              <w:t>use</w:t>
                            </w:r>
                            <w:r w:rsidR="00984644" w:rsidRPr="009A63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984644" w:rsidRPr="009A63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984644" w:rsidRPr="009A63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DD15E4" w:rsidRPr="009A63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984644" w:rsidRPr="009A63BA">
                              <w:rPr>
                                <w:sz w:val="22"/>
                                <w:szCs w:val="22"/>
                              </w:rPr>
                              <w:t xml:space="preserve">- Ensure </w:t>
                            </w:r>
                            <w:r w:rsidR="00047F7D" w:rsidRPr="009A63BA">
                              <w:rPr>
                                <w:sz w:val="22"/>
                                <w:szCs w:val="22"/>
                              </w:rPr>
                              <w:t>absence of red flags</w:t>
                            </w:r>
                            <w:r w:rsidR="00461581" w:rsidRPr="009A63BA">
                              <w:rPr>
                                <w:sz w:val="22"/>
                                <w:szCs w:val="22"/>
                              </w:rPr>
                              <w:t xml:space="preserve"> &amp; reduce further risk</w:t>
                            </w:r>
                          </w:p>
                          <w:p w14:paraId="4235969E" w14:textId="24BA7660" w:rsidR="0061164D" w:rsidRDefault="00461581" w:rsidP="00A211DC">
                            <w:pPr>
                              <w:spacing w:after="0"/>
                              <w:ind w:left="5040" w:hanging="5040"/>
                              <w:rPr>
                                <w:sz w:val="22"/>
                                <w:szCs w:val="22"/>
                              </w:rPr>
                            </w:pPr>
                            <w:r w:rsidRPr="009A63BA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7169F9" w:rsidRPr="009A63BA">
                              <w:rPr>
                                <w:sz w:val="22"/>
                                <w:szCs w:val="22"/>
                              </w:rPr>
                              <w:t>Generate risk related outcome (green/amber/red)</w:t>
                            </w:r>
                            <w:r w:rsidR="00A211DC">
                              <w:rPr>
                                <w:sz w:val="22"/>
                                <w:szCs w:val="22"/>
                              </w:rPr>
                              <w:tab/>
                              <w:t xml:space="preserve">- </w:t>
                            </w:r>
                            <w:r w:rsidR="001C306E">
                              <w:rPr>
                                <w:sz w:val="22"/>
                                <w:szCs w:val="22"/>
                              </w:rPr>
                              <w:t xml:space="preserve">Book </w:t>
                            </w:r>
                            <w:r w:rsidR="0074003F">
                              <w:rPr>
                                <w:sz w:val="22"/>
                                <w:szCs w:val="22"/>
                              </w:rPr>
                              <w:t xml:space="preserve">additional </w:t>
                            </w:r>
                            <w:r w:rsidR="001C306E">
                              <w:rPr>
                                <w:sz w:val="22"/>
                                <w:szCs w:val="22"/>
                              </w:rPr>
                              <w:t xml:space="preserve">review for 4-6 </w:t>
                            </w:r>
                            <w:proofErr w:type="spellStart"/>
                            <w:r w:rsidR="001C306E">
                              <w:rPr>
                                <w:sz w:val="22"/>
                                <w:szCs w:val="22"/>
                              </w:rPr>
                              <w:t>weeks</w:t>
                            </w:r>
                            <w:r w:rsidR="0074003F">
                              <w:rPr>
                                <w:sz w:val="22"/>
                                <w:szCs w:val="22"/>
                              </w:rPr>
                              <w:t xml:space="preserve"> time</w:t>
                            </w:r>
                            <w:proofErr w:type="spellEnd"/>
                            <w:r w:rsidR="00207BF8">
                              <w:rPr>
                                <w:sz w:val="22"/>
                                <w:szCs w:val="22"/>
                              </w:rPr>
                              <w:t xml:space="preserve"> (see below)</w:t>
                            </w:r>
                          </w:p>
                          <w:p w14:paraId="74507121" w14:textId="77777777" w:rsidR="00FD4D8C" w:rsidRDefault="00A211DC" w:rsidP="00FD4D8C">
                            <w:pPr>
                              <w:spacing w:after="0"/>
                              <w:ind w:left="5040" w:hanging="50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Confirmation that patient has Asthma Action Plan </w:t>
                            </w:r>
                          </w:p>
                          <w:p w14:paraId="61242241" w14:textId="1733B3CB" w:rsidR="00A211DC" w:rsidRDefault="00FD4D8C" w:rsidP="00FD4D8C">
                            <w:pPr>
                              <w:spacing w:after="0"/>
                              <w:ind w:left="5040" w:hanging="50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55CF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211DC">
                              <w:rPr>
                                <w:sz w:val="22"/>
                                <w:szCs w:val="22"/>
                              </w:rPr>
                              <w:t>and understands it</w:t>
                            </w:r>
                          </w:p>
                          <w:p w14:paraId="7C645087" w14:textId="77777777" w:rsidR="00A211DC" w:rsidRPr="009A63BA" w:rsidRDefault="00A211DC" w:rsidP="00A211DC">
                            <w:pPr>
                              <w:spacing w:after="0"/>
                              <w:ind w:left="5040" w:hanging="504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C61A4" id="Rectangle: Rounded Corners 1" o:spid="_x0000_s1031" style="position:absolute;margin-left:-12.1pt;margin-top:171.75pt;width:546.6pt;height:159.6pt;z-index:25139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2EF49BE3" w14:textId="34D56543" w:rsidR="0018304E" w:rsidRDefault="00116CA6" w:rsidP="005F22EE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203B6D">
                        <w:rPr>
                          <w:b/>
                          <w:bCs/>
                        </w:rPr>
                        <w:t xml:space="preserve">Appropriately trained </w:t>
                      </w:r>
                      <w:r w:rsidR="001372C2" w:rsidRPr="00203B6D">
                        <w:rPr>
                          <w:b/>
                          <w:bCs/>
                        </w:rPr>
                        <w:t>clinician</w:t>
                      </w:r>
                      <w:r w:rsidR="00BE5C5B" w:rsidRPr="00203B6D">
                        <w:rPr>
                          <w:b/>
                          <w:bCs/>
                        </w:rPr>
                        <w:t xml:space="preserve"> </w:t>
                      </w:r>
                      <w:r w:rsidR="00FC1769" w:rsidRPr="00203B6D">
                        <w:rPr>
                          <w:b/>
                          <w:bCs/>
                        </w:rPr>
                        <w:t>to complete</w:t>
                      </w:r>
                      <w:r w:rsidR="00BE5C5B" w:rsidRPr="00203B6D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BE5C5B" w:rsidRPr="00203B6D">
                        <w:rPr>
                          <w:b/>
                          <w:bCs/>
                        </w:rPr>
                        <w:t>48 hour</w:t>
                      </w:r>
                      <w:proofErr w:type="gramEnd"/>
                      <w:r w:rsidR="00BE5C5B" w:rsidRPr="00203B6D">
                        <w:rPr>
                          <w:b/>
                          <w:bCs/>
                        </w:rPr>
                        <w:t xml:space="preserve"> </w:t>
                      </w:r>
                      <w:r w:rsidRPr="00203B6D">
                        <w:rPr>
                          <w:b/>
                          <w:bCs/>
                        </w:rPr>
                        <w:t>review/triage</w:t>
                      </w:r>
                    </w:p>
                    <w:p w14:paraId="0C2D7F9A" w14:textId="016164B0" w:rsidR="00C90BE4" w:rsidRDefault="00C90BE4" w:rsidP="003C3566">
                      <w:p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Clinician t</w:t>
                      </w:r>
                      <w:r w:rsidR="009C14E6">
                        <w:rPr>
                          <w:sz w:val="20"/>
                          <w:szCs w:val="20"/>
                        </w:rPr>
                        <w:t>rained to Tier 2 level</w:t>
                      </w:r>
                      <w:r w:rsidR="008C6F1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E2AD6">
                        <w:rPr>
                          <w:sz w:val="20"/>
                          <w:szCs w:val="20"/>
                        </w:rPr>
                        <w:t>o</w:t>
                      </w:r>
                      <w:r w:rsidR="00B500DE">
                        <w:rPr>
                          <w:sz w:val="20"/>
                          <w:szCs w:val="20"/>
                        </w:rPr>
                        <w:t>r equivalent</w:t>
                      </w:r>
                      <w:r w:rsidR="005738A5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3C3566" w:rsidRPr="005738A5">
                        <w:rPr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hyperlink r:id="rId15" w:history="1">
                        <w:r w:rsidR="003C3566" w:rsidRPr="005738A5">
                          <w:rPr>
                            <w:rStyle w:val="Hyperlink"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 xml:space="preserve">Asthma (Children and young people) - </w:t>
                        </w:r>
                        <w:proofErr w:type="spellStart"/>
                        <w:r w:rsidR="003C3566" w:rsidRPr="005738A5">
                          <w:rPr>
                            <w:rStyle w:val="Hyperlink"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elearning</w:t>
                        </w:r>
                        <w:proofErr w:type="spellEnd"/>
                        <w:r w:rsidR="003C3566" w:rsidRPr="005738A5">
                          <w:rPr>
                            <w:rStyle w:val="Hyperlink"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 xml:space="preserve"> for healthcare</w:t>
                        </w:r>
                      </w:hyperlink>
                      <w:r w:rsidR="003C3566" w:rsidRPr="005738A5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</w:p>
                    <w:p w14:paraId="12C7DDBF" w14:textId="77777777" w:rsidR="005738A5" w:rsidRDefault="005738A5" w:rsidP="003C3566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EA0116D" w14:textId="77777777" w:rsidR="00266F01" w:rsidRPr="009A63BA" w:rsidRDefault="00AD60E4" w:rsidP="00266F01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9A63BA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Review</w:t>
                      </w:r>
                      <w:r w:rsidR="00266F01" w:rsidRPr="009A63BA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to include:</w:t>
                      </w:r>
                    </w:p>
                    <w:p w14:paraId="78261010" w14:textId="6AC8BFE6" w:rsidR="00140188" w:rsidRPr="009A63BA" w:rsidRDefault="009C3FFB" w:rsidP="009C3FFB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9A63BA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8A3859" w:rsidRPr="009A63BA">
                        <w:rPr>
                          <w:sz w:val="22"/>
                          <w:szCs w:val="22"/>
                        </w:rPr>
                        <w:t xml:space="preserve">Clinical status of </w:t>
                      </w:r>
                      <w:r w:rsidR="008C3A20" w:rsidRPr="009A63BA">
                        <w:rPr>
                          <w:sz w:val="22"/>
                          <w:szCs w:val="22"/>
                        </w:rPr>
                        <w:t>the child</w:t>
                      </w:r>
                      <w:r w:rsidR="0061164D" w:rsidRPr="009A63BA">
                        <w:rPr>
                          <w:sz w:val="22"/>
                          <w:szCs w:val="22"/>
                        </w:rPr>
                        <w:tab/>
                      </w:r>
                      <w:r w:rsidR="0061164D" w:rsidRPr="009A63BA">
                        <w:rPr>
                          <w:sz w:val="22"/>
                          <w:szCs w:val="22"/>
                        </w:rPr>
                        <w:tab/>
                      </w:r>
                      <w:r w:rsidR="005738A5" w:rsidRPr="009A63BA">
                        <w:rPr>
                          <w:sz w:val="22"/>
                          <w:szCs w:val="22"/>
                        </w:rPr>
                        <w:tab/>
                      </w:r>
                      <w:r w:rsidR="00DD15E4" w:rsidRPr="009A63BA">
                        <w:rPr>
                          <w:sz w:val="22"/>
                          <w:szCs w:val="22"/>
                        </w:rPr>
                        <w:tab/>
                      </w:r>
                      <w:r w:rsidR="0061164D" w:rsidRPr="009A63BA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B7229A" w:rsidRPr="009A63BA">
                        <w:rPr>
                          <w:sz w:val="22"/>
                          <w:szCs w:val="22"/>
                        </w:rPr>
                        <w:t>Establish whether exacerbation is resolving</w:t>
                      </w:r>
                    </w:p>
                    <w:p w14:paraId="247F61D0" w14:textId="46D940AE" w:rsidR="00C85EFA" w:rsidRPr="009A63BA" w:rsidRDefault="005738A5" w:rsidP="005738A5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9A63BA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61164D" w:rsidRPr="009A63BA">
                        <w:rPr>
                          <w:sz w:val="22"/>
                          <w:szCs w:val="22"/>
                        </w:rPr>
                        <w:t xml:space="preserve">Frequency of </w:t>
                      </w:r>
                      <w:r w:rsidR="00AD60E4" w:rsidRPr="009A63BA">
                        <w:rPr>
                          <w:sz w:val="22"/>
                          <w:szCs w:val="22"/>
                        </w:rPr>
                        <w:t xml:space="preserve">reliver </w:t>
                      </w:r>
                      <w:r w:rsidR="0061164D" w:rsidRPr="009A63BA">
                        <w:rPr>
                          <w:sz w:val="22"/>
                          <w:szCs w:val="22"/>
                        </w:rPr>
                        <w:t>use</w:t>
                      </w:r>
                      <w:r w:rsidR="00984644" w:rsidRPr="009A63BA">
                        <w:rPr>
                          <w:sz w:val="22"/>
                          <w:szCs w:val="22"/>
                        </w:rPr>
                        <w:tab/>
                      </w:r>
                      <w:r w:rsidR="00984644" w:rsidRPr="009A63BA">
                        <w:rPr>
                          <w:sz w:val="22"/>
                          <w:szCs w:val="22"/>
                        </w:rPr>
                        <w:tab/>
                      </w:r>
                      <w:r w:rsidR="00984644" w:rsidRPr="009A63BA">
                        <w:rPr>
                          <w:sz w:val="22"/>
                          <w:szCs w:val="22"/>
                        </w:rPr>
                        <w:tab/>
                      </w:r>
                      <w:r w:rsidR="00DD15E4" w:rsidRPr="009A63BA">
                        <w:rPr>
                          <w:sz w:val="22"/>
                          <w:szCs w:val="22"/>
                        </w:rPr>
                        <w:tab/>
                      </w:r>
                      <w:r w:rsidR="00984644" w:rsidRPr="009A63BA">
                        <w:rPr>
                          <w:sz w:val="22"/>
                          <w:szCs w:val="22"/>
                        </w:rPr>
                        <w:t xml:space="preserve">- Ensure </w:t>
                      </w:r>
                      <w:r w:rsidR="00047F7D" w:rsidRPr="009A63BA">
                        <w:rPr>
                          <w:sz w:val="22"/>
                          <w:szCs w:val="22"/>
                        </w:rPr>
                        <w:t>absence of red flags</w:t>
                      </w:r>
                      <w:r w:rsidR="00461581" w:rsidRPr="009A63BA">
                        <w:rPr>
                          <w:sz w:val="22"/>
                          <w:szCs w:val="22"/>
                        </w:rPr>
                        <w:t xml:space="preserve"> &amp; reduce further risk</w:t>
                      </w:r>
                    </w:p>
                    <w:p w14:paraId="4235969E" w14:textId="24BA7660" w:rsidR="0061164D" w:rsidRDefault="00461581" w:rsidP="00A211DC">
                      <w:pPr>
                        <w:spacing w:after="0"/>
                        <w:ind w:left="5040" w:hanging="5040"/>
                        <w:rPr>
                          <w:sz w:val="22"/>
                          <w:szCs w:val="22"/>
                        </w:rPr>
                      </w:pPr>
                      <w:r w:rsidRPr="009A63BA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7169F9" w:rsidRPr="009A63BA">
                        <w:rPr>
                          <w:sz w:val="22"/>
                          <w:szCs w:val="22"/>
                        </w:rPr>
                        <w:t>Generate risk related outcome (green/amber/red)</w:t>
                      </w:r>
                      <w:r w:rsidR="00A211DC">
                        <w:rPr>
                          <w:sz w:val="22"/>
                          <w:szCs w:val="22"/>
                        </w:rPr>
                        <w:tab/>
                        <w:t xml:space="preserve">- </w:t>
                      </w:r>
                      <w:r w:rsidR="001C306E">
                        <w:rPr>
                          <w:sz w:val="22"/>
                          <w:szCs w:val="22"/>
                        </w:rPr>
                        <w:t xml:space="preserve">Book </w:t>
                      </w:r>
                      <w:r w:rsidR="0074003F">
                        <w:rPr>
                          <w:sz w:val="22"/>
                          <w:szCs w:val="22"/>
                        </w:rPr>
                        <w:t xml:space="preserve">additional </w:t>
                      </w:r>
                      <w:r w:rsidR="001C306E">
                        <w:rPr>
                          <w:sz w:val="22"/>
                          <w:szCs w:val="22"/>
                        </w:rPr>
                        <w:t xml:space="preserve">review for 4-6 </w:t>
                      </w:r>
                      <w:proofErr w:type="spellStart"/>
                      <w:r w:rsidR="001C306E">
                        <w:rPr>
                          <w:sz w:val="22"/>
                          <w:szCs w:val="22"/>
                        </w:rPr>
                        <w:t>weeks</w:t>
                      </w:r>
                      <w:r w:rsidR="0074003F">
                        <w:rPr>
                          <w:sz w:val="22"/>
                          <w:szCs w:val="22"/>
                        </w:rPr>
                        <w:t xml:space="preserve"> time</w:t>
                      </w:r>
                      <w:proofErr w:type="spellEnd"/>
                      <w:r w:rsidR="00207BF8">
                        <w:rPr>
                          <w:sz w:val="22"/>
                          <w:szCs w:val="22"/>
                        </w:rPr>
                        <w:t xml:space="preserve"> (see below)</w:t>
                      </w:r>
                    </w:p>
                    <w:p w14:paraId="74507121" w14:textId="77777777" w:rsidR="00FD4D8C" w:rsidRDefault="00A211DC" w:rsidP="00FD4D8C">
                      <w:pPr>
                        <w:spacing w:after="0"/>
                        <w:ind w:left="5040" w:hanging="50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Confirmation that patient has Asthma Action Plan </w:t>
                      </w:r>
                    </w:p>
                    <w:p w14:paraId="61242241" w14:textId="1733B3CB" w:rsidR="00A211DC" w:rsidRDefault="00FD4D8C" w:rsidP="00FD4D8C">
                      <w:pPr>
                        <w:spacing w:after="0"/>
                        <w:ind w:left="5040" w:hanging="50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155CF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211DC">
                        <w:rPr>
                          <w:sz w:val="22"/>
                          <w:szCs w:val="22"/>
                        </w:rPr>
                        <w:t>and understands it</w:t>
                      </w:r>
                    </w:p>
                    <w:p w14:paraId="7C645087" w14:textId="77777777" w:rsidR="00A211DC" w:rsidRPr="009A63BA" w:rsidRDefault="00A211DC" w:rsidP="00A211DC">
                      <w:pPr>
                        <w:spacing w:after="0"/>
                        <w:ind w:left="5040" w:hanging="504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5FA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3067437" wp14:editId="7F9849D8">
                <wp:simplePos x="0" y="0"/>
                <wp:positionH relativeFrom="margin">
                  <wp:posOffset>3161030</wp:posOffset>
                </wp:positionH>
                <wp:positionV relativeFrom="paragraph">
                  <wp:posOffset>1863338</wp:posOffset>
                </wp:positionV>
                <wp:extent cx="292073" cy="234935"/>
                <wp:effectExtent l="9525" t="9525" r="41910" b="41910"/>
                <wp:wrapNone/>
                <wp:docPr id="1032710101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2073" cy="2349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17CE3" id="Arrow: Right 3" o:spid="_x0000_s1026" type="#_x0000_t13" style="position:absolute;margin-left:248.9pt;margin-top:146.7pt;width:23pt;height:18.5pt;rotation:90;z-index:252006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" adj="12913" fillcolor="#156082 [3204]" strokecolor="#030e13 [484]" strokeweight="1pt">
                <w10:wrap anchorx="margin"/>
              </v:shape>
            </w:pict>
          </mc:Fallback>
        </mc:AlternateContent>
      </w:r>
      <w:r w:rsidR="00A04566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181056" behindDoc="0" locked="0" layoutInCell="1" allowOverlap="1" wp14:anchorId="08263534" wp14:editId="44FB2274">
                <wp:simplePos x="0" y="0"/>
                <wp:positionH relativeFrom="margin">
                  <wp:align>center</wp:align>
                </wp:positionH>
                <wp:positionV relativeFrom="paragraph">
                  <wp:posOffset>397703</wp:posOffset>
                </wp:positionV>
                <wp:extent cx="7235190" cy="1407380"/>
                <wp:effectExtent l="0" t="0" r="22860" b="21590"/>
                <wp:wrapNone/>
                <wp:docPr id="14385642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5190" cy="1407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BF4DB" w14:textId="4B440450" w:rsidR="00C4034F" w:rsidRDefault="00C4034F" w:rsidP="00C403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3B6D">
                              <w:rPr>
                                <w:b/>
                                <w:bCs/>
                              </w:rPr>
                              <w:t>Child discharged from ED/UTC</w:t>
                            </w:r>
                            <w:r w:rsidR="00990D48">
                              <w:rPr>
                                <w:b/>
                                <w:bCs/>
                              </w:rPr>
                              <w:t>/wards</w:t>
                            </w:r>
                            <w:r w:rsidR="0018304E" w:rsidRPr="00203B6D">
                              <w:rPr>
                                <w:b/>
                                <w:bCs/>
                              </w:rPr>
                              <w:t xml:space="preserve"> with wheeze/asthma </w:t>
                            </w:r>
                            <w:r w:rsidR="00FC1769" w:rsidRPr="00203B6D">
                              <w:rPr>
                                <w:b/>
                                <w:bCs/>
                              </w:rPr>
                              <w:sym w:font="Wingdings" w:char="F0E0"/>
                            </w:r>
                            <w:r w:rsidR="00FC1769" w:rsidRPr="00203B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01902">
                              <w:rPr>
                                <w:b/>
                                <w:bCs/>
                              </w:rPr>
                              <w:t>Urgent clinical review in Primary Care</w:t>
                            </w:r>
                          </w:p>
                          <w:p w14:paraId="26E73A1A" w14:textId="3D906F23" w:rsidR="00DC2C76" w:rsidRDefault="00F54942" w:rsidP="00F54942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494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Discharge process to include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69B3175A" w14:textId="364AF53C" w:rsidR="00F54942" w:rsidRDefault="00F54942" w:rsidP="00F54942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B0A47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8B0A47" w:rsidRPr="008B0A47">
                              <w:rPr>
                                <w:sz w:val="22"/>
                                <w:szCs w:val="22"/>
                              </w:rPr>
                              <w:t>Advice to patient/carer</w:t>
                            </w:r>
                            <w:r w:rsidR="008B0A4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531D">
                              <w:rPr>
                                <w:sz w:val="22"/>
                                <w:szCs w:val="22"/>
                              </w:rPr>
                              <w:t xml:space="preserve">to book </w:t>
                            </w:r>
                            <w:proofErr w:type="gramStart"/>
                            <w:r w:rsidR="00E4531D">
                              <w:rPr>
                                <w:sz w:val="22"/>
                                <w:szCs w:val="22"/>
                              </w:rPr>
                              <w:t>48 hour</w:t>
                            </w:r>
                            <w:proofErr w:type="gramEnd"/>
                            <w:r w:rsidR="00E4531D">
                              <w:rPr>
                                <w:sz w:val="22"/>
                                <w:szCs w:val="22"/>
                              </w:rPr>
                              <w:t xml:space="preserve"> review in Primary Care</w:t>
                            </w:r>
                          </w:p>
                          <w:p w14:paraId="70BA0DE7" w14:textId="3678FF93" w:rsidR="00E4531D" w:rsidRDefault="00E4531D" w:rsidP="00F54942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60224C">
                              <w:rPr>
                                <w:sz w:val="22"/>
                                <w:szCs w:val="22"/>
                              </w:rPr>
                              <w:t xml:space="preserve">Patient coded </w:t>
                            </w:r>
                            <w:r w:rsidR="00361E9E">
                              <w:rPr>
                                <w:sz w:val="22"/>
                                <w:szCs w:val="22"/>
                              </w:rPr>
                              <w:t>as diagnosed with Asthma or Wheeze</w:t>
                            </w:r>
                          </w:p>
                          <w:p w14:paraId="708EFDFC" w14:textId="5A5A92E2" w:rsidR="00A04566" w:rsidRPr="008B0A47" w:rsidRDefault="00A04566" w:rsidP="00F54942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Discharge summary to state requirement for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48 hour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review</w:t>
                            </w:r>
                            <w:r w:rsidR="00546D27">
                              <w:rPr>
                                <w:sz w:val="22"/>
                                <w:szCs w:val="22"/>
                              </w:rPr>
                              <w:t xml:space="preserve">/urgent clinical review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 Primary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63534" id="_x0000_s1032" style="position:absolute;margin-left:0;margin-top:31.3pt;width:569.7pt;height:110.8pt;z-index:251181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48DBF4DB" w14:textId="4B440450" w:rsidR="00C4034F" w:rsidRDefault="00C4034F" w:rsidP="00C4034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3B6D">
                        <w:rPr>
                          <w:b/>
                          <w:bCs/>
                        </w:rPr>
                        <w:t>Child discharged from ED/UTC</w:t>
                      </w:r>
                      <w:r w:rsidR="00990D48">
                        <w:rPr>
                          <w:b/>
                          <w:bCs/>
                        </w:rPr>
                        <w:t>/wards</w:t>
                      </w:r>
                      <w:r w:rsidR="0018304E" w:rsidRPr="00203B6D">
                        <w:rPr>
                          <w:b/>
                          <w:bCs/>
                        </w:rPr>
                        <w:t xml:space="preserve"> with wheeze/asthma </w:t>
                      </w:r>
                      <w:r w:rsidR="00FC1769" w:rsidRPr="00203B6D">
                        <w:rPr>
                          <w:b/>
                          <w:bCs/>
                        </w:rPr>
                        <w:sym w:font="Wingdings" w:char="F0E0"/>
                      </w:r>
                      <w:r w:rsidR="00FC1769" w:rsidRPr="00203B6D">
                        <w:rPr>
                          <w:b/>
                          <w:bCs/>
                        </w:rPr>
                        <w:t xml:space="preserve"> </w:t>
                      </w:r>
                      <w:r w:rsidR="00001902">
                        <w:rPr>
                          <w:b/>
                          <w:bCs/>
                        </w:rPr>
                        <w:t>Urgent clinical review in Primary Care</w:t>
                      </w:r>
                    </w:p>
                    <w:p w14:paraId="26E73A1A" w14:textId="3D906F23" w:rsidR="00DC2C76" w:rsidRDefault="00F54942" w:rsidP="00F54942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F5494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Discharge process to include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69B3175A" w14:textId="364AF53C" w:rsidR="00F54942" w:rsidRDefault="00F54942" w:rsidP="00F54942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B0A47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8B0A47" w:rsidRPr="008B0A47">
                        <w:rPr>
                          <w:sz w:val="22"/>
                          <w:szCs w:val="22"/>
                        </w:rPr>
                        <w:t>Advice to patient/carer</w:t>
                      </w:r>
                      <w:r w:rsidR="008B0A4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4531D">
                        <w:rPr>
                          <w:sz w:val="22"/>
                          <w:szCs w:val="22"/>
                        </w:rPr>
                        <w:t xml:space="preserve">to book </w:t>
                      </w:r>
                      <w:proofErr w:type="gramStart"/>
                      <w:r w:rsidR="00E4531D">
                        <w:rPr>
                          <w:sz w:val="22"/>
                          <w:szCs w:val="22"/>
                        </w:rPr>
                        <w:t>48 hour</w:t>
                      </w:r>
                      <w:proofErr w:type="gramEnd"/>
                      <w:r w:rsidR="00E4531D">
                        <w:rPr>
                          <w:sz w:val="22"/>
                          <w:szCs w:val="22"/>
                        </w:rPr>
                        <w:t xml:space="preserve"> review in Primary Care</w:t>
                      </w:r>
                    </w:p>
                    <w:p w14:paraId="70BA0DE7" w14:textId="3678FF93" w:rsidR="00E4531D" w:rsidRDefault="00E4531D" w:rsidP="00F54942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60224C">
                        <w:rPr>
                          <w:sz w:val="22"/>
                          <w:szCs w:val="22"/>
                        </w:rPr>
                        <w:t xml:space="preserve">Patient coded </w:t>
                      </w:r>
                      <w:r w:rsidR="00361E9E">
                        <w:rPr>
                          <w:sz w:val="22"/>
                          <w:szCs w:val="22"/>
                        </w:rPr>
                        <w:t>as diagnosed with Asthma or Wheeze</w:t>
                      </w:r>
                    </w:p>
                    <w:p w14:paraId="708EFDFC" w14:textId="5A5A92E2" w:rsidR="00A04566" w:rsidRPr="008B0A47" w:rsidRDefault="00A04566" w:rsidP="00F54942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Discharge summary to state requirement for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48 hour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review</w:t>
                      </w:r>
                      <w:r w:rsidR="00546D27">
                        <w:rPr>
                          <w:sz w:val="22"/>
                          <w:szCs w:val="22"/>
                        </w:rPr>
                        <w:t xml:space="preserve">/urgent clinical review </w:t>
                      </w:r>
                      <w:r>
                        <w:rPr>
                          <w:sz w:val="22"/>
                          <w:szCs w:val="22"/>
                        </w:rPr>
                        <w:t>in Primary Care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4CBA" w:rsidRPr="009A63BA">
        <w:rPr>
          <w:u w:val="single"/>
        </w:rPr>
        <w:t>48</w:t>
      </w:r>
      <w:r w:rsidR="001372C2" w:rsidRPr="009A63BA">
        <w:rPr>
          <w:u w:val="single"/>
        </w:rPr>
        <w:t>-</w:t>
      </w:r>
      <w:r w:rsidR="00FF4CBA" w:rsidRPr="009A63BA">
        <w:rPr>
          <w:u w:val="single"/>
        </w:rPr>
        <w:t>hour process across Tower Hamlets</w:t>
      </w:r>
    </w:p>
    <w:sectPr w:rsidR="00B8759F" w:rsidRPr="009A63BA" w:rsidSect="00D01DF8">
      <w:headerReference w:type="default" r:id="rId16"/>
      <w:footerReference w:type="default" r:id="rId17"/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430F" w14:textId="77777777" w:rsidR="008E5B2F" w:rsidRDefault="008E5B2F" w:rsidP="00A9441F">
      <w:pPr>
        <w:spacing w:after="0" w:line="240" w:lineRule="auto"/>
      </w:pPr>
      <w:r>
        <w:separator/>
      </w:r>
    </w:p>
  </w:endnote>
  <w:endnote w:type="continuationSeparator" w:id="0">
    <w:p w14:paraId="0ED4749B" w14:textId="77777777" w:rsidR="008E5B2F" w:rsidRDefault="008E5B2F" w:rsidP="00A9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11FF" w14:textId="77777777" w:rsidR="007D24B3" w:rsidRDefault="007D2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C0BD" w14:textId="77777777" w:rsidR="008E5B2F" w:rsidRDefault="008E5B2F" w:rsidP="00A9441F">
      <w:pPr>
        <w:spacing w:after="0" w:line="240" w:lineRule="auto"/>
      </w:pPr>
      <w:r>
        <w:separator/>
      </w:r>
    </w:p>
  </w:footnote>
  <w:footnote w:type="continuationSeparator" w:id="0">
    <w:p w14:paraId="7E6BA365" w14:textId="77777777" w:rsidR="008E5B2F" w:rsidRDefault="008E5B2F" w:rsidP="00A9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8BFE" w14:textId="77777777" w:rsidR="007D24B3" w:rsidRDefault="007D2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035"/>
    <w:multiLevelType w:val="hybridMultilevel"/>
    <w:tmpl w:val="5838B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35E4"/>
    <w:multiLevelType w:val="hybridMultilevel"/>
    <w:tmpl w:val="6ADC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25963"/>
    <w:multiLevelType w:val="hybridMultilevel"/>
    <w:tmpl w:val="0C9AD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F714E"/>
    <w:multiLevelType w:val="hybridMultilevel"/>
    <w:tmpl w:val="0AB89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15B79"/>
    <w:multiLevelType w:val="hybridMultilevel"/>
    <w:tmpl w:val="0C58F362"/>
    <w:lvl w:ilvl="0" w:tplc="5D10CD2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D733C"/>
    <w:multiLevelType w:val="hybridMultilevel"/>
    <w:tmpl w:val="07D4B75A"/>
    <w:lvl w:ilvl="0" w:tplc="5D36644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F40EA"/>
    <w:multiLevelType w:val="hybridMultilevel"/>
    <w:tmpl w:val="6492D314"/>
    <w:lvl w:ilvl="0" w:tplc="BC14FAE4">
      <w:start w:val="3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B3838"/>
    <w:multiLevelType w:val="hybridMultilevel"/>
    <w:tmpl w:val="672A3A08"/>
    <w:lvl w:ilvl="0" w:tplc="BC14FAE4">
      <w:start w:val="3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654D2"/>
    <w:multiLevelType w:val="hybridMultilevel"/>
    <w:tmpl w:val="0C103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598B"/>
    <w:multiLevelType w:val="hybridMultilevel"/>
    <w:tmpl w:val="E706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A3D4D"/>
    <w:multiLevelType w:val="hybridMultilevel"/>
    <w:tmpl w:val="3A88C66A"/>
    <w:lvl w:ilvl="0" w:tplc="BC14FAE4">
      <w:start w:val="3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A57DB"/>
    <w:multiLevelType w:val="hybridMultilevel"/>
    <w:tmpl w:val="86D878BA"/>
    <w:lvl w:ilvl="0" w:tplc="BC14FAE4">
      <w:start w:val="3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E0C40"/>
    <w:multiLevelType w:val="hybridMultilevel"/>
    <w:tmpl w:val="8E44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46326"/>
    <w:multiLevelType w:val="hybridMultilevel"/>
    <w:tmpl w:val="B9C8B7EC"/>
    <w:lvl w:ilvl="0" w:tplc="BC14FAE4">
      <w:start w:val="3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893050">
    <w:abstractNumId w:val="1"/>
  </w:num>
  <w:num w:numId="2" w16cid:durableId="847714318">
    <w:abstractNumId w:val="12"/>
  </w:num>
  <w:num w:numId="3" w16cid:durableId="1015888034">
    <w:abstractNumId w:val="9"/>
  </w:num>
  <w:num w:numId="4" w16cid:durableId="434833065">
    <w:abstractNumId w:val="5"/>
  </w:num>
  <w:num w:numId="5" w16cid:durableId="1495560226">
    <w:abstractNumId w:val="0"/>
  </w:num>
  <w:num w:numId="6" w16cid:durableId="849413609">
    <w:abstractNumId w:val="13"/>
  </w:num>
  <w:num w:numId="7" w16cid:durableId="1966428316">
    <w:abstractNumId w:val="2"/>
  </w:num>
  <w:num w:numId="8" w16cid:durableId="873155336">
    <w:abstractNumId w:val="6"/>
  </w:num>
  <w:num w:numId="9" w16cid:durableId="216667394">
    <w:abstractNumId w:val="7"/>
  </w:num>
  <w:num w:numId="10" w16cid:durableId="1679573376">
    <w:abstractNumId w:val="10"/>
  </w:num>
  <w:num w:numId="11" w16cid:durableId="1542206905">
    <w:abstractNumId w:val="11"/>
  </w:num>
  <w:num w:numId="12" w16cid:durableId="1546868499">
    <w:abstractNumId w:val="4"/>
  </w:num>
  <w:num w:numId="13" w16cid:durableId="1529442313">
    <w:abstractNumId w:val="8"/>
  </w:num>
  <w:num w:numId="14" w16cid:durableId="119041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BD7D"/>
    <w:rsid w:val="00001902"/>
    <w:rsid w:val="00014163"/>
    <w:rsid w:val="00021681"/>
    <w:rsid w:val="00027AD4"/>
    <w:rsid w:val="00032B91"/>
    <w:rsid w:val="0003593A"/>
    <w:rsid w:val="00035A05"/>
    <w:rsid w:val="00043CA9"/>
    <w:rsid w:val="00046152"/>
    <w:rsid w:val="00047F7D"/>
    <w:rsid w:val="00051D1B"/>
    <w:rsid w:val="000546FC"/>
    <w:rsid w:val="00054B39"/>
    <w:rsid w:val="000634C6"/>
    <w:rsid w:val="000641E8"/>
    <w:rsid w:val="000661F9"/>
    <w:rsid w:val="00067971"/>
    <w:rsid w:val="00067A02"/>
    <w:rsid w:val="00085132"/>
    <w:rsid w:val="000907FD"/>
    <w:rsid w:val="00091950"/>
    <w:rsid w:val="000A0EC6"/>
    <w:rsid w:val="000A1DB9"/>
    <w:rsid w:val="000A7574"/>
    <w:rsid w:val="000B56FC"/>
    <w:rsid w:val="000B6104"/>
    <w:rsid w:val="000C255D"/>
    <w:rsid w:val="000C6428"/>
    <w:rsid w:val="000D4BA3"/>
    <w:rsid w:val="000D5D5F"/>
    <w:rsid w:val="000E0E7E"/>
    <w:rsid w:val="000E40E0"/>
    <w:rsid w:val="000E5B64"/>
    <w:rsid w:val="000E7F43"/>
    <w:rsid w:val="000F2503"/>
    <w:rsid w:val="000F2BB5"/>
    <w:rsid w:val="000F3EA5"/>
    <w:rsid w:val="000F49D9"/>
    <w:rsid w:val="000F7BBA"/>
    <w:rsid w:val="00102D25"/>
    <w:rsid w:val="00110454"/>
    <w:rsid w:val="00115969"/>
    <w:rsid w:val="00116121"/>
    <w:rsid w:val="00116CA6"/>
    <w:rsid w:val="00120CD4"/>
    <w:rsid w:val="00120EA9"/>
    <w:rsid w:val="001223DF"/>
    <w:rsid w:val="0012BD7D"/>
    <w:rsid w:val="00133CF2"/>
    <w:rsid w:val="001372C2"/>
    <w:rsid w:val="001374FB"/>
    <w:rsid w:val="00137ED4"/>
    <w:rsid w:val="00140188"/>
    <w:rsid w:val="00143621"/>
    <w:rsid w:val="00144DF3"/>
    <w:rsid w:val="00146A02"/>
    <w:rsid w:val="0015237D"/>
    <w:rsid w:val="00155CFE"/>
    <w:rsid w:val="00155D53"/>
    <w:rsid w:val="00163609"/>
    <w:rsid w:val="0018304E"/>
    <w:rsid w:val="00187308"/>
    <w:rsid w:val="00191B14"/>
    <w:rsid w:val="001A6F4A"/>
    <w:rsid w:val="001A6FD6"/>
    <w:rsid w:val="001B20B5"/>
    <w:rsid w:val="001B5A93"/>
    <w:rsid w:val="001C306E"/>
    <w:rsid w:val="001C71AB"/>
    <w:rsid w:val="001C7676"/>
    <w:rsid w:val="00203B6D"/>
    <w:rsid w:val="00207BF8"/>
    <w:rsid w:val="00220551"/>
    <w:rsid w:val="00223BEB"/>
    <w:rsid w:val="00226DE7"/>
    <w:rsid w:val="00243BCB"/>
    <w:rsid w:val="00253EFA"/>
    <w:rsid w:val="00261D4C"/>
    <w:rsid w:val="002665BF"/>
    <w:rsid w:val="00266F01"/>
    <w:rsid w:val="00267FD3"/>
    <w:rsid w:val="00280481"/>
    <w:rsid w:val="00282B2E"/>
    <w:rsid w:val="00293814"/>
    <w:rsid w:val="002A0CDE"/>
    <w:rsid w:val="002A1C7B"/>
    <w:rsid w:val="002B3149"/>
    <w:rsid w:val="002C0F13"/>
    <w:rsid w:val="002C76EA"/>
    <w:rsid w:val="002D272B"/>
    <w:rsid w:val="002D43D4"/>
    <w:rsid w:val="00302E99"/>
    <w:rsid w:val="00305FB8"/>
    <w:rsid w:val="003115AB"/>
    <w:rsid w:val="003156B1"/>
    <w:rsid w:val="00317376"/>
    <w:rsid w:val="00331B63"/>
    <w:rsid w:val="003409AE"/>
    <w:rsid w:val="00345FFB"/>
    <w:rsid w:val="00361E9E"/>
    <w:rsid w:val="00366A11"/>
    <w:rsid w:val="00375705"/>
    <w:rsid w:val="00376BC8"/>
    <w:rsid w:val="003850D6"/>
    <w:rsid w:val="00385221"/>
    <w:rsid w:val="00396BCF"/>
    <w:rsid w:val="003A34B2"/>
    <w:rsid w:val="003B28D6"/>
    <w:rsid w:val="003C12EE"/>
    <w:rsid w:val="003C3566"/>
    <w:rsid w:val="003E08DE"/>
    <w:rsid w:val="003E2111"/>
    <w:rsid w:val="003E3276"/>
    <w:rsid w:val="003F739B"/>
    <w:rsid w:val="00401D34"/>
    <w:rsid w:val="00407DF8"/>
    <w:rsid w:val="00414EB0"/>
    <w:rsid w:val="004214F0"/>
    <w:rsid w:val="004233EE"/>
    <w:rsid w:val="0042793C"/>
    <w:rsid w:val="00456F8D"/>
    <w:rsid w:val="00460805"/>
    <w:rsid w:val="00461581"/>
    <w:rsid w:val="00465FA3"/>
    <w:rsid w:val="00472FBC"/>
    <w:rsid w:val="0048226C"/>
    <w:rsid w:val="004946B6"/>
    <w:rsid w:val="004A2D0A"/>
    <w:rsid w:val="004B0A51"/>
    <w:rsid w:val="004C0CFE"/>
    <w:rsid w:val="004C1D89"/>
    <w:rsid w:val="004D0042"/>
    <w:rsid w:val="004F202D"/>
    <w:rsid w:val="004F3592"/>
    <w:rsid w:val="00505A9F"/>
    <w:rsid w:val="00510508"/>
    <w:rsid w:val="00511941"/>
    <w:rsid w:val="005125C3"/>
    <w:rsid w:val="00514717"/>
    <w:rsid w:val="00515125"/>
    <w:rsid w:val="005156AD"/>
    <w:rsid w:val="005158C1"/>
    <w:rsid w:val="00515CAD"/>
    <w:rsid w:val="0052056D"/>
    <w:rsid w:val="005231DA"/>
    <w:rsid w:val="00534604"/>
    <w:rsid w:val="0053683E"/>
    <w:rsid w:val="00536920"/>
    <w:rsid w:val="00545B3D"/>
    <w:rsid w:val="00546D27"/>
    <w:rsid w:val="00557FF2"/>
    <w:rsid w:val="00560276"/>
    <w:rsid w:val="0056494F"/>
    <w:rsid w:val="0057044E"/>
    <w:rsid w:val="005738A5"/>
    <w:rsid w:val="00575122"/>
    <w:rsid w:val="005804D8"/>
    <w:rsid w:val="0058066B"/>
    <w:rsid w:val="00580B6E"/>
    <w:rsid w:val="00587121"/>
    <w:rsid w:val="005A4335"/>
    <w:rsid w:val="005C470A"/>
    <w:rsid w:val="005C78E7"/>
    <w:rsid w:val="005D5484"/>
    <w:rsid w:val="005D7978"/>
    <w:rsid w:val="005E2AD6"/>
    <w:rsid w:val="005F22EE"/>
    <w:rsid w:val="0060224C"/>
    <w:rsid w:val="006029F9"/>
    <w:rsid w:val="006070D7"/>
    <w:rsid w:val="0061164D"/>
    <w:rsid w:val="00614F43"/>
    <w:rsid w:val="00617920"/>
    <w:rsid w:val="00620B23"/>
    <w:rsid w:val="0063050D"/>
    <w:rsid w:val="00640A71"/>
    <w:rsid w:val="006432D2"/>
    <w:rsid w:val="00660273"/>
    <w:rsid w:val="0066262F"/>
    <w:rsid w:val="0066415B"/>
    <w:rsid w:val="00667DAD"/>
    <w:rsid w:val="00683B21"/>
    <w:rsid w:val="0069331D"/>
    <w:rsid w:val="0069469E"/>
    <w:rsid w:val="006B53A9"/>
    <w:rsid w:val="006C38BF"/>
    <w:rsid w:val="006D1752"/>
    <w:rsid w:val="006F3157"/>
    <w:rsid w:val="006F39C0"/>
    <w:rsid w:val="007169F9"/>
    <w:rsid w:val="00721EFA"/>
    <w:rsid w:val="00726190"/>
    <w:rsid w:val="007315F2"/>
    <w:rsid w:val="0074003F"/>
    <w:rsid w:val="007424D0"/>
    <w:rsid w:val="00743FF9"/>
    <w:rsid w:val="00760064"/>
    <w:rsid w:val="00771914"/>
    <w:rsid w:val="00775255"/>
    <w:rsid w:val="007765D1"/>
    <w:rsid w:val="00781B65"/>
    <w:rsid w:val="00786F94"/>
    <w:rsid w:val="00793E1A"/>
    <w:rsid w:val="00794A12"/>
    <w:rsid w:val="007A5D1C"/>
    <w:rsid w:val="007B31C6"/>
    <w:rsid w:val="007C5036"/>
    <w:rsid w:val="007C5E24"/>
    <w:rsid w:val="007D24B3"/>
    <w:rsid w:val="0080198E"/>
    <w:rsid w:val="00803D1A"/>
    <w:rsid w:val="00805CC3"/>
    <w:rsid w:val="00806608"/>
    <w:rsid w:val="00810F49"/>
    <w:rsid w:val="00814368"/>
    <w:rsid w:val="00820888"/>
    <w:rsid w:val="00822CE8"/>
    <w:rsid w:val="008239B8"/>
    <w:rsid w:val="008303AA"/>
    <w:rsid w:val="008362A5"/>
    <w:rsid w:val="008413FE"/>
    <w:rsid w:val="0084528F"/>
    <w:rsid w:val="0084547B"/>
    <w:rsid w:val="00862899"/>
    <w:rsid w:val="008A2092"/>
    <w:rsid w:val="008A3859"/>
    <w:rsid w:val="008B0A47"/>
    <w:rsid w:val="008B4E0F"/>
    <w:rsid w:val="008C1EF3"/>
    <w:rsid w:val="008C297F"/>
    <w:rsid w:val="008C33F3"/>
    <w:rsid w:val="008C3A20"/>
    <w:rsid w:val="008C4231"/>
    <w:rsid w:val="008C466C"/>
    <w:rsid w:val="008C6F10"/>
    <w:rsid w:val="008D030A"/>
    <w:rsid w:val="008D55B8"/>
    <w:rsid w:val="008E5B2F"/>
    <w:rsid w:val="008E6601"/>
    <w:rsid w:val="008F0D40"/>
    <w:rsid w:val="00902450"/>
    <w:rsid w:val="00911EC3"/>
    <w:rsid w:val="00925095"/>
    <w:rsid w:val="00927C6C"/>
    <w:rsid w:val="00935679"/>
    <w:rsid w:val="00951EAA"/>
    <w:rsid w:val="009524FA"/>
    <w:rsid w:val="009536C3"/>
    <w:rsid w:val="00953BCC"/>
    <w:rsid w:val="009543E1"/>
    <w:rsid w:val="00960B2A"/>
    <w:rsid w:val="0096221F"/>
    <w:rsid w:val="00984644"/>
    <w:rsid w:val="00990D48"/>
    <w:rsid w:val="009961C0"/>
    <w:rsid w:val="009A63BA"/>
    <w:rsid w:val="009B3CB1"/>
    <w:rsid w:val="009B4B0A"/>
    <w:rsid w:val="009C14E6"/>
    <w:rsid w:val="009C3FFB"/>
    <w:rsid w:val="009C6EFA"/>
    <w:rsid w:val="009D700C"/>
    <w:rsid w:val="009E01E0"/>
    <w:rsid w:val="009E3173"/>
    <w:rsid w:val="009E7EE9"/>
    <w:rsid w:val="00A04566"/>
    <w:rsid w:val="00A11988"/>
    <w:rsid w:val="00A145A3"/>
    <w:rsid w:val="00A211DC"/>
    <w:rsid w:val="00A23F47"/>
    <w:rsid w:val="00A264DE"/>
    <w:rsid w:val="00A37DDF"/>
    <w:rsid w:val="00A41F2B"/>
    <w:rsid w:val="00A44BE7"/>
    <w:rsid w:val="00A54BD3"/>
    <w:rsid w:val="00A61277"/>
    <w:rsid w:val="00A64970"/>
    <w:rsid w:val="00A83365"/>
    <w:rsid w:val="00A903AF"/>
    <w:rsid w:val="00A925A7"/>
    <w:rsid w:val="00A9441F"/>
    <w:rsid w:val="00A961FE"/>
    <w:rsid w:val="00AC02EC"/>
    <w:rsid w:val="00AC2EA9"/>
    <w:rsid w:val="00AC3096"/>
    <w:rsid w:val="00AC4D65"/>
    <w:rsid w:val="00AC77A4"/>
    <w:rsid w:val="00AD60E4"/>
    <w:rsid w:val="00AE101A"/>
    <w:rsid w:val="00AE78DD"/>
    <w:rsid w:val="00B1419A"/>
    <w:rsid w:val="00B16875"/>
    <w:rsid w:val="00B30BF7"/>
    <w:rsid w:val="00B467B0"/>
    <w:rsid w:val="00B467C1"/>
    <w:rsid w:val="00B500DE"/>
    <w:rsid w:val="00B55CB2"/>
    <w:rsid w:val="00B562E5"/>
    <w:rsid w:val="00B617F4"/>
    <w:rsid w:val="00B64560"/>
    <w:rsid w:val="00B7229A"/>
    <w:rsid w:val="00B76910"/>
    <w:rsid w:val="00B81DC6"/>
    <w:rsid w:val="00B82562"/>
    <w:rsid w:val="00B845B9"/>
    <w:rsid w:val="00B8759F"/>
    <w:rsid w:val="00B92064"/>
    <w:rsid w:val="00BB0EBC"/>
    <w:rsid w:val="00BB742C"/>
    <w:rsid w:val="00BC080C"/>
    <w:rsid w:val="00BC1E5C"/>
    <w:rsid w:val="00BC4F1D"/>
    <w:rsid w:val="00BC5885"/>
    <w:rsid w:val="00BC6DB2"/>
    <w:rsid w:val="00BD3E8E"/>
    <w:rsid w:val="00BD45A5"/>
    <w:rsid w:val="00BE1787"/>
    <w:rsid w:val="00BE2259"/>
    <w:rsid w:val="00BE5C5B"/>
    <w:rsid w:val="00C06270"/>
    <w:rsid w:val="00C078F5"/>
    <w:rsid w:val="00C1593E"/>
    <w:rsid w:val="00C212CE"/>
    <w:rsid w:val="00C33D12"/>
    <w:rsid w:val="00C35F11"/>
    <w:rsid w:val="00C4034F"/>
    <w:rsid w:val="00C41823"/>
    <w:rsid w:val="00C45736"/>
    <w:rsid w:val="00C500B3"/>
    <w:rsid w:val="00C5603B"/>
    <w:rsid w:val="00C70439"/>
    <w:rsid w:val="00C75B92"/>
    <w:rsid w:val="00C80D42"/>
    <w:rsid w:val="00C85EFA"/>
    <w:rsid w:val="00C90BE4"/>
    <w:rsid w:val="00C934F7"/>
    <w:rsid w:val="00CA1C1C"/>
    <w:rsid w:val="00CA6FF2"/>
    <w:rsid w:val="00CB1534"/>
    <w:rsid w:val="00CB2C81"/>
    <w:rsid w:val="00CB3F81"/>
    <w:rsid w:val="00CC164F"/>
    <w:rsid w:val="00CC3BB8"/>
    <w:rsid w:val="00CC45EA"/>
    <w:rsid w:val="00CD4059"/>
    <w:rsid w:val="00CE3793"/>
    <w:rsid w:val="00CE5D5B"/>
    <w:rsid w:val="00CF04FE"/>
    <w:rsid w:val="00CF123E"/>
    <w:rsid w:val="00D01DF8"/>
    <w:rsid w:val="00D4003E"/>
    <w:rsid w:val="00D46B8C"/>
    <w:rsid w:val="00D54062"/>
    <w:rsid w:val="00D612CA"/>
    <w:rsid w:val="00D66FD4"/>
    <w:rsid w:val="00D715F4"/>
    <w:rsid w:val="00D735A7"/>
    <w:rsid w:val="00D742A0"/>
    <w:rsid w:val="00D77771"/>
    <w:rsid w:val="00D835E8"/>
    <w:rsid w:val="00D93572"/>
    <w:rsid w:val="00DA2661"/>
    <w:rsid w:val="00DA30D5"/>
    <w:rsid w:val="00DA3252"/>
    <w:rsid w:val="00DA3773"/>
    <w:rsid w:val="00DB1FB6"/>
    <w:rsid w:val="00DB2AE0"/>
    <w:rsid w:val="00DB7910"/>
    <w:rsid w:val="00DC2C76"/>
    <w:rsid w:val="00DC56C5"/>
    <w:rsid w:val="00DD0750"/>
    <w:rsid w:val="00DD15E4"/>
    <w:rsid w:val="00DF1385"/>
    <w:rsid w:val="00E01AB7"/>
    <w:rsid w:val="00E0601B"/>
    <w:rsid w:val="00E17F81"/>
    <w:rsid w:val="00E23F14"/>
    <w:rsid w:val="00E3709E"/>
    <w:rsid w:val="00E43863"/>
    <w:rsid w:val="00E4531D"/>
    <w:rsid w:val="00E56864"/>
    <w:rsid w:val="00E62C49"/>
    <w:rsid w:val="00E635A3"/>
    <w:rsid w:val="00E659B1"/>
    <w:rsid w:val="00E66F6D"/>
    <w:rsid w:val="00E73A3E"/>
    <w:rsid w:val="00E77C0E"/>
    <w:rsid w:val="00E80505"/>
    <w:rsid w:val="00E818FE"/>
    <w:rsid w:val="00E83914"/>
    <w:rsid w:val="00E858FE"/>
    <w:rsid w:val="00E97000"/>
    <w:rsid w:val="00EA1882"/>
    <w:rsid w:val="00EA4AD7"/>
    <w:rsid w:val="00ED6CE7"/>
    <w:rsid w:val="00F113AC"/>
    <w:rsid w:val="00F12E82"/>
    <w:rsid w:val="00F14105"/>
    <w:rsid w:val="00F21E11"/>
    <w:rsid w:val="00F24290"/>
    <w:rsid w:val="00F269D5"/>
    <w:rsid w:val="00F315B0"/>
    <w:rsid w:val="00F54942"/>
    <w:rsid w:val="00F56023"/>
    <w:rsid w:val="00F63859"/>
    <w:rsid w:val="00F71728"/>
    <w:rsid w:val="00F72CE9"/>
    <w:rsid w:val="00F85776"/>
    <w:rsid w:val="00F926DB"/>
    <w:rsid w:val="00F9666F"/>
    <w:rsid w:val="00FA5382"/>
    <w:rsid w:val="00FB29D4"/>
    <w:rsid w:val="00FB2D25"/>
    <w:rsid w:val="00FC0730"/>
    <w:rsid w:val="00FC1769"/>
    <w:rsid w:val="00FC3CE5"/>
    <w:rsid w:val="00FC7843"/>
    <w:rsid w:val="00FD4D8C"/>
    <w:rsid w:val="00FF4CBA"/>
    <w:rsid w:val="00FF5281"/>
    <w:rsid w:val="00FF5399"/>
    <w:rsid w:val="00FF62F8"/>
    <w:rsid w:val="098268FC"/>
    <w:rsid w:val="0D136E12"/>
    <w:rsid w:val="2520553D"/>
    <w:rsid w:val="25D941B1"/>
    <w:rsid w:val="2833A744"/>
    <w:rsid w:val="3F61A109"/>
    <w:rsid w:val="44303544"/>
    <w:rsid w:val="4B9E9773"/>
    <w:rsid w:val="649FC8CC"/>
    <w:rsid w:val="6B7D2D18"/>
    <w:rsid w:val="6E20715E"/>
    <w:rsid w:val="71DB857D"/>
    <w:rsid w:val="72FFB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9526"/>
  <w15:chartTrackingRefBased/>
  <w15:docId w15:val="{3471663F-86A2-4687-AA11-CD861382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A05"/>
    <w:pPr>
      <w:ind w:left="720"/>
      <w:contextualSpacing/>
    </w:pPr>
  </w:style>
  <w:style w:type="table" w:styleId="TableGrid">
    <w:name w:val="Table Grid"/>
    <w:basedOn w:val="TableNormal"/>
    <w:uiPriority w:val="39"/>
    <w:rsid w:val="00F5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2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2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41F"/>
  </w:style>
  <w:style w:type="paragraph" w:styleId="Footer">
    <w:name w:val="footer"/>
    <w:basedOn w:val="Normal"/>
    <w:link w:val="FooterChar"/>
    <w:uiPriority w:val="99"/>
    <w:unhideWhenUsed/>
    <w:rsid w:val="00A9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qip.org.uk/wp-content/uploads/2018/04/NRAD-Annual-Report-2014.pdf" TargetMode="External"/><Relationship Id="rId13" Type="http://schemas.openxmlformats.org/officeDocument/2006/relationships/hyperlink" Target="https://ginasthma.org/wp-content/uploads/2024/12/GINA-Summary-Guide-2024-WEB-WM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ign.ac.uk/media/2377/ng245-asthma-guideline-20251112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244/resources/asthma-pathway-bts-nice-sign-pdf-661439565994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lfh.org.uk/programmes/children-and-young-peoples-asthma/" TargetMode="External"/><Relationship Id="rId10" Type="http://schemas.openxmlformats.org/officeDocument/2006/relationships/hyperlink" Target="https://www.england.nhs.uk/wp-content/uploads/2021/09/B0606-National-bundle-of-care-for-children-and-young-people-with-asthma-phase-one-September-202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cmd.info/wp-content/uploads/2024/12/Asthma-and-anaphylaxis.pdf" TargetMode="External"/><Relationship Id="rId14" Type="http://schemas.openxmlformats.org/officeDocument/2006/relationships/hyperlink" Target="https://www.e-lfh.org.uk/programmes/children-and-young-peoples-asth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1A0E-D227-4466-9C8A-B8F1188682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Links>
    <vt:vector size="42" baseType="variant">
      <vt:variant>
        <vt:i4>5570642</vt:i4>
      </vt:variant>
      <vt:variant>
        <vt:i4>15</vt:i4>
      </vt:variant>
      <vt:variant>
        <vt:i4>0</vt:i4>
      </vt:variant>
      <vt:variant>
        <vt:i4>5</vt:i4>
      </vt:variant>
      <vt:variant>
        <vt:lpwstr>https://ginasthma.org/wp-content/uploads/2024/12/GINA-Summary-Guide-2024-WEB-WMS.pdf</vt:lpwstr>
      </vt:variant>
      <vt:variant>
        <vt:lpwstr/>
      </vt:variant>
      <vt:variant>
        <vt:i4>16</vt:i4>
      </vt:variant>
      <vt:variant>
        <vt:i4>12</vt:i4>
      </vt:variant>
      <vt:variant>
        <vt:i4>0</vt:i4>
      </vt:variant>
      <vt:variant>
        <vt:i4>5</vt:i4>
      </vt:variant>
      <vt:variant>
        <vt:lpwstr>https://www.sign.ac.uk/media/2377/ng245-asthma-guideline-20251112.pdf</vt:lpwstr>
      </vt:variant>
      <vt:variant>
        <vt:lpwstr/>
      </vt:variant>
      <vt:variant>
        <vt:i4>393309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https://www.nice.org.uk/guidance/ng244/resources/asthma-pathway-bts-nice-sign-pdf-66143956599493</vt:lpwstr>
      </vt:variant>
      <vt:variant>
        <vt:lpwstr/>
      </vt:variant>
      <vt:variant>
        <vt:i4>3473443</vt:i4>
      </vt:variant>
      <vt:variant>
        <vt:i4>6</vt:i4>
      </vt:variant>
      <vt:variant>
        <vt:i4>0</vt:i4>
      </vt:variant>
      <vt:variant>
        <vt:i4>5</vt:i4>
      </vt:variant>
      <vt:variant>
        <vt:lpwstr>https://www.england.nhs.uk/wp-content/uploads/2021/09/B0606-National-bundle-of-care-for-children-and-young-people-with-asthma-phase-one-September-2021.pdf</vt:lpwstr>
      </vt:variant>
      <vt:variant>
        <vt:lpwstr/>
      </vt:variant>
      <vt:variant>
        <vt:i4>2490402</vt:i4>
      </vt:variant>
      <vt:variant>
        <vt:i4>3</vt:i4>
      </vt:variant>
      <vt:variant>
        <vt:i4>0</vt:i4>
      </vt:variant>
      <vt:variant>
        <vt:i4>5</vt:i4>
      </vt:variant>
      <vt:variant>
        <vt:lpwstr>https://www.ncmd.info/wp-content/uploads/2024/12/Asthma-and-anaphylaxis.pdf</vt:lpwstr>
      </vt:variant>
      <vt:variant>
        <vt:lpwstr/>
      </vt:variant>
      <vt:variant>
        <vt:i4>8257657</vt:i4>
      </vt:variant>
      <vt:variant>
        <vt:i4>0</vt:i4>
      </vt:variant>
      <vt:variant>
        <vt:i4>0</vt:i4>
      </vt:variant>
      <vt:variant>
        <vt:i4>5</vt:i4>
      </vt:variant>
      <vt:variant>
        <vt:lpwstr>https://www.hqip.org.uk/wp-content/uploads/2018/04/NRAD-Annual-Report-2014.pdf</vt:lpwstr>
      </vt:variant>
      <vt:variant>
        <vt:lpwstr/>
      </vt:variant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https://www.e-lfh.org.uk/programmes/children-and-young-peoples-asthma/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Jessica (TOWER HAMLETS GP CARE GROUP CIC)</dc:creator>
  <cp:keywords/>
  <dc:description/>
  <cp:lastModifiedBy>Jessica Russell</cp:lastModifiedBy>
  <cp:revision>2</cp:revision>
  <dcterms:created xsi:type="dcterms:W3CDTF">2026-03-11T16:26:00Z</dcterms:created>
  <dcterms:modified xsi:type="dcterms:W3CDTF">2026-03-11T16:26:00Z</dcterms:modified>
</cp:coreProperties>
</file>