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A21F" w14:textId="77777777" w:rsidR="00787FCD" w:rsidRDefault="00787FCD" w:rsidP="00E10A18">
      <w:pPr>
        <w:rPr>
          <w:rFonts w:ascii="Calibri" w:hAnsi="Calibri" w:cs="Calibri"/>
          <w:b/>
          <w:bCs/>
          <w:sz w:val="22"/>
          <w:szCs w:val="22"/>
        </w:rPr>
      </w:pPr>
    </w:p>
    <w:p w14:paraId="03530818" w14:textId="77777777" w:rsidR="007752CF" w:rsidRDefault="007752CF" w:rsidP="007752CF">
      <w:pPr>
        <w:rPr>
          <w:rFonts w:ascii="Calibri" w:hAnsi="Calibri" w:cs="Calibri"/>
          <w:b/>
          <w:bCs/>
          <w:sz w:val="22"/>
          <w:szCs w:val="22"/>
        </w:rPr>
      </w:pPr>
      <w:r w:rsidRPr="007752CF">
        <w:rPr>
          <w:rFonts w:ascii="Calibri" w:hAnsi="Calibri" w:cs="Calibri"/>
          <w:b/>
          <w:bCs/>
          <w:sz w:val="22"/>
          <w:szCs w:val="22"/>
        </w:rPr>
        <w:t>Dear GP Practice,</w:t>
      </w:r>
    </w:p>
    <w:p w14:paraId="350EFBD9" w14:textId="77777777" w:rsidR="00B13B67" w:rsidRPr="007752CF" w:rsidRDefault="00B13B67" w:rsidP="007752CF">
      <w:pPr>
        <w:rPr>
          <w:rFonts w:ascii="Calibri" w:hAnsi="Calibri" w:cs="Calibri"/>
          <w:b/>
          <w:bCs/>
          <w:sz w:val="22"/>
          <w:szCs w:val="22"/>
        </w:rPr>
      </w:pPr>
    </w:p>
    <w:p w14:paraId="236A45A8" w14:textId="711CDBC9" w:rsidR="007752CF" w:rsidRDefault="007752CF" w:rsidP="007752CF">
      <w:pPr>
        <w:rPr>
          <w:rFonts w:ascii="Calibri" w:hAnsi="Calibri" w:cs="Calibri"/>
          <w:b/>
          <w:bCs/>
          <w:sz w:val="22"/>
          <w:szCs w:val="22"/>
        </w:rPr>
      </w:pPr>
      <w:r w:rsidRPr="2A79691C">
        <w:rPr>
          <w:rFonts w:ascii="Calibri" w:hAnsi="Calibri" w:cs="Calibri"/>
          <w:b/>
          <w:bCs/>
          <w:sz w:val="22"/>
          <w:szCs w:val="22"/>
        </w:rPr>
        <w:t>Subject: NEL Optum Population Health Management (PHM) Platform</w:t>
      </w:r>
    </w:p>
    <w:p w14:paraId="2F9A1FD8" w14:textId="77777777" w:rsidR="00B13B67" w:rsidRPr="007752CF" w:rsidRDefault="00B13B67" w:rsidP="007752CF">
      <w:pPr>
        <w:rPr>
          <w:rFonts w:ascii="Calibri" w:hAnsi="Calibri" w:cs="Calibri"/>
          <w:b/>
          <w:bCs/>
          <w:sz w:val="22"/>
          <w:szCs w:val="22"/>
        </w:rPr>
      </w:pPr>
    </w:p>
    <w:p w14:paraId="3EFEF5B5" w14:textId="501376EC" w:rsidR="007752CF" w:rsidRDefault="3F29ECB2" w:rsidP="007752CF">
      <w:pPr>
        <w:rPr>
          <w:rFonts w:ascii="Calibri" w:hAnsi="Calibri" w:cs="Calibri"/>
          <w:sz w:val="22"/>
          <w:szCs w:val="22"/>
        </w:rPr>
      </w:pPr>
      <w:r w:rsidRPr="2A79691C">
        <w:rPr>
          <w:rFonts w:ascii="Calibri" w:hAnsi="Calibri" w:cs="Calibri"/>
          <w:b/>
          <w:bCs/>
          <w:sz w:val="22"/>
          <w:szCs w:val="22"/>
        </w:rPr>
        <w:t>Introduction</w:t>
      </w:r>
      <w:r w:rsidR="007752CF">
        <w:br/>
      </w:r>
      <w:r w:rsidRPr="2A79691C">
        <w:rPr>
          <w:rFonts w:ascii="Calibri" w:hAnsi="Calibri" w:cs="Calibri"/>
          <w:sz w:val="22"/>
          <w:szCs w:val="22"/>
        </w:rPr>
        <w:t xml:space="preserve">We are pleased to inform you that </w:t>
      </w:r>
      <w:bookmarkStart w:id="0" w:name="_Int_RX3rjCIE"/>
      <w:r w:rsidRPr="2A79691C">
        <w:rPr>
          <w:rFonts w:ascii="Calibri" w:hAnsi="Calibri" w:cs="Calibri"/>
          <w:sz w:val="22"/>
          <w:szCs w:val="22"/>
        </w:rPr>
        <w:t>North East</w:t>
      </w:r>
      <w:bookmarkEnd w:id="0"/>
      <w:r w:rsidRPr="2A79691C">
        <w:rPr>
          <w:rFonts w:ascii="Calibri" w:hAnsi="Calibri" w:cs="Calibri"/>
          <w:sz w:val="22"/>
          <w:szCs w:val="22"/>
        </w:rPr>
        <w:t xml:space="preserve"> London </w:t>
      </w:r>
      <w:r w:rsidR="57F333F6" w:rsidRPr="2A79691C">
        <w:rPr>
          <w:rFonts w:ascii="Calibri" w:hAnsi="Calibri" w:cs="Calibri"/>
          <w:sz w:val="22"/>
          <w:szCs w:val="22"/>
        </w:rPr>
        <w:t xml:space="preserve">ICB </w:t>
      </w:r>
      <w:r w:rsidRPr="2A79691C">
        <w:rPr>
          <w:rFonts w:ascii="Calibri" w:hAnsi="Calibri" w:cs="Calibri"/>
          <w:sz w:val="22"/>
          <w:szCs w:val="22"/>
        </w:rPr>
        <w:t>is launching a Population Health Management</w:t>
      </w:r>
      <w:r w:rsidR="5F9D68F1" w:rsidRPr="2A79691C">
        <w:rPr>
          <w:rFonts w:ascii="Calibri" w:hAnsi="Calibri" w:cs="Calibri"/>
          <w:sz w:val="22"/>
          <w:szCs w:val="22"/>
        </w:rPr>
        <w:t xml:space="preserve"> </w:t>
      </w:r>
      <w:r w:rsidRPr="2A79691C">
        <w:rPr>
          <w:rFonts w:ascii="Calibri" w:hAnsi="Calibri" w:cs="Calibri"/>
          <w:sz w:val="22"/>
          <w:szCs w:val="22"/>
        </w:rPr>
        <w:t xml:space="preserve">(PHM) </w:t>
      </w:r>
      <w:r w:rsidR="5E505349" w:rsidRPr="2A79691C">
        <w:rPr>
          <w:rFonts w:ascii="Calibri" w:hAnsi="Calibri" w:cs="Calibri"/>
          <w:sz w:val="22"/>
          <w:szCs w:val="22"/>
        </w:rPr>
        <w:t xml:space="preserve">Data Analytics </w:t>
      </w:r>
      <w:r w:rsidRPr="2A79691C">
        <w:rPr>
          <w:rFonts w:ascii="Calibri" w:hAnsi="Calibri" w:cs="Calibri"/>
          <w:sz w:val="22"/>
          <w:szCs w:val="22"/>
        </w:rPr>
        <w:t xml:space="preserve">platform </w:t>
      </w:r>
      <w:r w:rsidR="301AED9C" w:rsidRPr="2A79691C">
        <w:rPr>
          <w:rFonts w:ascii="Calibri" w:hAnsi="Calibri" w:cs="Calibri"/>
          <w:sz w:val="22"/>
          <w:szCs w:val="22"/>
        </w:rPr>
        <w:t xml:space="preserve">in partnership with </w:t>
      </w:r>
      <w:r w:rsidRPr="2A79691C">
        <w:rPr>
          <w:rFonts w:ascii="Calibri" w:hAnsi="Calibri" w:cs="Calibri"/>
          <w:sz w:val="22"/>
          <w:szCs w:val="22"/>
        </w:rPr>
        <w:t>Optum, with the aim of enabling more proactive, data-informed care across the region. The PHM approach supports the shift from reactive care to targeted, preventative, and coordinated interventions across our health and care system.</w:t>
      </w:r>
      <w:r w:rsidR="301AED9C" w:rsidRPr="2A79691C">
        <w:rPr>
          <w:rFonts w:ascii="Calibri" w:hAnsi="Calibri" w:cs="Calibri"/>
          <w:sz w:val="22"/>
          <w:szCs w:val="22"/>
        </w:rPr>
        <w:t xml:space="preserve"> This platform is called the Optum </w:t>
      </w:r>
      <w:r w:rsidR="36A30FD7" w:rsidRPr="2A79691C">
        <w:rPr>
          <w:rFonts w:ascii="Calibri" w:hAnsi="Calibri" w:cs="Calibri"/>
          <w:sz w:val="22"/>
          <w:szCs w:val="22"/>
        </w:rPr>
        <w:t>PHM Pathfinder</w:t>
      </w:r>
      <w:r w:rsidR="301AED9C" w:rsidRPr="2A79691C">
        <w:rPr>
          <w:rFonts w:ascii="Calibri" w:hAnsi="Calibri" w:cs="Calibri"/>
          <w:sz w:val="22"/>
          <w:szCs w:val="22"/>
        </w:rPr>
        <w:t xml:space="preserve"> </w:t>
      </w:r>
      <w:r w:rsidR="4C68C98D" w:rsidRPr="2A79691C">
        <w:rPr>
          <w:rFonts w:ascii="Calibri" w:hAnsi="Calibri" w:cs="Calibri"/>
          <w:sz w:val="22"/>
          <w:szCs w:val="22"/>
        </w:rPr>
        <w:t>tool</w:t>
      </w:r>
    </w:p>
    <w:p w14:paraId="1EDAA1B4" w14:textId="0400DCC3" w:rsidR="005A7F07" w:rsidRDefault="005A7F07" w:rsidP="007752CF">
      <w:pPr>
        <w:rPr>
          <w:rFonts w:ascii="Calibri" w:hAnsi="Calibri" w:cs="Calibri"/>
          <w:sz w:val="22"/>
          <w:szCs w:val="22"/>
        </w:rPr>
      </w:pPr>
      <w:hyperlink r:id="rId10" w:history="1">
        <w:r w:rsidRPr="005A7F07">
          <w:rPr>
            <w:rStyle w:val="Hyperlink"/>
            <w:rFonts w:ascii="Calibri" w:hAnsi="Calibri" w:cs="Calibri"/>
            <w:sz w:val="22"/>
            <w:szCs w:val="22"/>
          </w:rPr>
          <w:t>System | PHM Pathfinder Analytics | Optum</w:t>
        </w:r>
      </w:hyperlink>
    </w:p>
    <w:p w14:paraId="245F9CA6" w14:textId="77777777" w:rsidR="005A7F07" w:rsidRPr="007752CF" w:rsidRDefault="005A7F07" w:rsidP="007752CF">
      <w:pPr>
        <w:rPr>
          <w:rFonts w:ascii="Calibri" w:hAnsi="Calibri" w:cs="Calibri"/>
          <w:sz w:val="22"/>
          <w:szCs w:val="22"/>
        </w:rPr>
      </w:pPr>
    </w:p>
    <w:p w14:paraId="796546C2" w14:textId="156DDF71" w:rsidR="00B13B67" w:rsidRPr="007752CF" w:rsidRDefault="007752CF" w:rsidP="007752CF">
      <w:pPr>
        <w:rPr>
          <w:rFonts w:ascii="Calibri" w:hAnsi="Calibri" w:cs="Calibri"/>
          <w:sz w:val="22"/>
          <w:szCs w:val="22"/>
        </w:rPr>
      </w:pPr>
      <w:r w:rsidRPr="2A79691C">
        <w:rPr>
          <w:rFonts w:ascii="Calibri" w:hAnsi="Calibri" w:cs="Calibri"/>
          <w:sz w:val="22"/>
          <w:szCs w:val="22"/>
        </w:rPr>
        <w:t>The platform, currently in use across several I</w:t>
      </w:r>
      <w:r w:rsidR="005A7F07" w:rsidRPr="2A79691C">
        <w:rPr>
          <w:rFonts w:ascii="Calibri" w:hAnsi="Calibri" w:cs="Calibri"/>
          <w:sz w:val="22"/>
          <w:szCs w:val="22"/>
        </w:rPr>
        <w:t>ntegrated Care</w:t>
      </w:r>
      <w:r w:rsidR="0094616A" w:rsidRPr="2A79691C">
        <w:rPr>
          <w:rFonts w:ascii="Calibri" w:hAnsi="Calibri" w:cs="Calibri"/>
          <w:sz w:val="22"/>
          <w:szCs w:val="22"/>
        </w:rPr>
        <w:t xml:space="preserve"> </w:t>
      </w:r>
      <w:r w:rsidR="005A7F07" w:rsidRPr="2A79691C">
        <w:rPr>
          <w:rFonts w:ascii="Calibri" w:hAnsi="Calibri" w:cs="Calibri"/>
          <w:sz w:val="22"/>
          <w:szCs w:val="22"/>
        </w:rPr>
        <w:t>Boards</w:t>
      </w:r>
      <w:r w:rsidR="04409949" w:rsidRPr="2A79691C">
        <w:rPr>
          <w:rFonts w:ascii="Calibri" w:hAnsi="Calibri" w:cs="Calibri"/>
          <w:sz w:val="22"/>
          <w:szCs w:val="22"/>
        </w:rPr>
        <w:t xml:space="preserve"> </w:t>
      </w:r>
      <w:r w:rsidRPr="2A79691C">
        <w:rPr>
          <w:rFonts w:ascii="Calibri" w:hAnsi="Calibri" w:cs="Calibri"/>
          <w:sz w:val="22"/>
          <w:szCs w:val="22"/>
        </w:rPr>
        <w:t>nationally, helps practices and system partners better understand population needs, identify inequalities, and inform decisions around service delivery and resource allocation.</w:t>
      </w:r>
    </w:p>
    <w:p w14:paraId="1EAB5A2B" w14:textId="1CE853CC" w:rsidR="2A79691C" w:rsidRDefault="2A79691C" w:rsidP="2A79691C">
      <w:pPr>
        <w:rPr>
          <w:rFonts w:ascii="Calibri" w:hAnsi="Calibri" w:cs="Calibri"/>
          <w:sz w:val="22"/>
          <w:szCs w:val="22"/>
        </w:rPr>
      </w:pPr>
    </w:p>
    <w:p w14:paraId="6124C81E" w14:textId="63293F44" w:rsidR="007752CF" w:rsidRPr="007752CF" w:rsidRDefault="3F29ECB2" w:rsidP="007752CF">
      <w:pPr>
        <w:rPr>
          <w:rFonts w:ascii="Calibri" w:hAnsi="Calibri" w:cs="Calibri"/>
          <w:sz w:val="22"/>
          <w:szCs w:val="22"/>
        </w:rPr>
      </w:pPr>
      <w:r w:rsidRPr="2A79691C">
        <w:rPr>
          <w:rFonts w:ascii="Calibri" w:hAnsi="Calibri" w:cs="Calibri"/>
          <w:b/>
          <w:bCs/>
          <w:sz w:val="22"/>
          <w:szCs w:val="22"/>
        </w:rPr>
        <w:t>Use Case – Purpose</w:t>
      </w:r>
      <w:r w:rsidR="007752CF">
        <w:br/>
      </w:r>
      <w:r w:rsidRPr="2A79691C">
        <w:rPr>
          <w:rFonts w:ascii="Calibri" w:hAnsi="Calibri" w:cs="Calibri"/>
          <w:sz w:val="22"/>
          <w:szCs w:val="22"/>
        </w:rPr>
        <w:t xml:space="preserve">The PHM platform will support </w:t>
      </w:r>
      <w:r w:rsidR="301AED9C" w:rsidRPr="2A79691C">
        <w:rPr>
          <w:rFonts w:ascii="Calibri" w:hAnsi="Calibri" w:cs="Calibri"/>
          <w:sz w:val="22"/>
          <w:szCs w:val="22"/>
        </w:rPr>
        <w:t xml:space="preserve">NEL </w:t>
      </w:r>
      <w:r w:rsidR="35CD9B72" w:rsidRPr="2A79691C">
        <w:rPr>
          <w:rFonts w:ascii="Calibri" w:hAnsi="Calibri" w:cs="Calibri"/>
          <w:sz w:val="22"/>
          <w:szCs w:val="22"/>
        </w:rPr>
        <w:t xml:space="preserve">GP practices, </w:t>
      </w:r>
      <w:r w:rsidRPr="2A79691C">
        <w:rPr>
          <w:rFonts w:ascii="Calibri" w:hAnsi="Calibri" w:cs="Calibri"/>
          <w:sz w:val="22"/>
          <w:szCs w:val="22"/>
        </w:rPr>
        <w:t xml:space="preserve">Primary Care Networks, local authorities, and </w:t>
      </w:r>
      <w:r w:rsidR="301AED9C" w:rsidRPr="2A79691C">
        <w:rPr>
          <w:rFonts w:ascii="Calibri" w:hAnsi="Calibri" w:cs="Calibri"/>
          <w:sz w:val="22"/>
          <w:szCs w:val="22"/>
        </w:rPr>
        <w:t xml:space="preserve">secondary care </w:t>
      </w:r>
      <w:r w:rsidRPr="2A79691C">
        <w:rPr>
          <w:rFonts w:ascii="Calibri" w:hAnsi="Calibri" w:cs="Calibri"/>
          <w:sz w:val="22"/>
          <w:szCs w:val="22"/>
        </w:rPr>
        <w:t>providers with tools to:</w:t>
      </w:r>
    </w:p>
    <w:p w14:paraId="5B1E0AED" w14:textId="77777777" w:rsidR="007752CF" w:rsidRPr="007752CF" w:rsidRDefault="007752CF" w:rsidP="007752CF">
      <w:pPr>
        <w:numPr>
          <w:ilvl w:val="0"/>
          <w:numId w:val="4"/>
        </w:numPr>
        <w:rPr>
          <w:rFonts w:ascii="Calibri" w:hAnsi="Calibri" w:cs="Calibri"/>
          <w:sz w:val="22"/>
          <w:szCs w:val="22"/>
        </w:rPr>
      </w:pPr>
      <w:r w:rsidRPr="007752CF">
        <w:rPr>
          <w:rFonts w:ascii="Calibri" w:hAnsi="Calibri" w:cs="Calibri"/>
          <w:sz w:val="22"/>
          <w:szCs w:val="22"/>
        </w:rPr>
        <w:t>Identify at-risk cohorts,</w:t>
      </w:r>
    </w:p>
    <w:p w14:paraId="2A9612BF" w14:textId="77777777" w:rsidR="007752CF" w:rsidRPr="007752CF" w:rsidRDefault="007752CF" w:rsidP="007752CF">
      <w:pPr>
        <w:numPr>
          <w:ilvl w:val="0"/>
          <w:numId w:val="4"/>
        </w:numPr>
        <w:rPr>
          <w:rFonts w:ascii="Calibri" w:hAnsi="Calibri" w:cs="Calibri"/>
          <w:sz w:val="22"/>
          <w:szCs w:val="22"/>
        </w:rPr>
      </w:pPr>
      <w:r w:rsidRPr="007752CF">
        <w:rPr>
          <w:rFonts w:ascii="Calibri" w:hAnsi="Calibri" w:cs="Calibri"/>
          <w:sz w:val="22"/>
          <w:szCs w:val="22"/>
        </w:rPr>
        <w:t>Inform care planning and service redesign,</w:t>
      </w:r>
    </w:p>
    <w:p w14:paraId="5A59EB66" w14:textId="77777777" w:rsidR="007752CF" w:rsidRPr="007752CF" w:rsidRDefault="007752CF" w:rsidP="007752CF">
      <w:pPr>
        <w:numPr>
          <w:ilvl w:val="0"/>
          <w:numId w:val="4"/>
        </w:numPr>
        <w:rPr>
          <w:rFonts w:ascii="Calibri" w:hAnsi="Calibri" w:cs="Calibri"/>
          <w:sz w:val="22"/>
          <w:szCs w:val="22"/>
        </w:rPr>
      </w:pPr>
      <w:r w:rsidRPr="007752CF">
        <w:rPr>
          <w:rFonts w:ascii="Calibri" w:hAnsi="Calibri" w:cs="Calibri"/>
          <w:sz w:val="22"/>
          <w:szCs w:val="22"/>
        </w:rPr>
        <w:t>Monitor outcomes and value for money,</w:t>
      </w:r>
    </w:p>
    <w:p w14:paraId="46A882DE" w14:textId="77777777" w:rsidR="007752CF" w:rsidRPr="007752CF" w:rsidRDefault="007752CF" w:rsidP="007752CF">
      <w:pPr>
        <w:numPr>
          <w:ilvl w:val="0"/>
          <w:numId w:val="4"/>
        </w:numPr>
        <w:rPr>
          <w:rFonts w:ascii="Calibri" w:hAnsi="Calibri" w:cs="Calibri"/>
          <w:b/>
          <w:bCs/>
          <w:sz w:val="22"/>
          <w:szCs w:val="22"/>
        </w:rPr>
      </w:pPr>
      <w:r w:rsidRPr="007752CF">
        <w:rPr>
          <w:rFonts w:ascii="Calibri" w:hAnsi="Calibri" w:cs="Calibri"/>
          <w:sz w:val="22"/>
          <w:szCs w:val="22"/>
        </w:rPr>
        <w:t>Facilitate collaboration across health and care partners</w:t>
      </w:r>
      <w:r w:rsidRPr="007752CF">
        <w:rPr>
          <w:rFonts w:ascii="Calibri" w:hAnsi="Calibri" w:cs="Calibri"/>
          <w:b/>
          <w:bCs/>
          <w:sz w:val="22"/>
          <w:szCs w:val="22"/>
        </w:rPr>
        <w:t>.</w:t>
      </w:r>
    </w:p>
    <w:p w14:paraId="49B15E2F" w14:textId="1C679016" w:rsidR="007752CF" w:rsidRPr="007752CF" w:rsidRDefault="3F29ECB2" w:rsidP="007752CF">
      <w:pPr>
        <w:rPr>
          <w:rFonts w:ascii="Calibri" w:hAnsi="Calibri" w:cs="Calibri"/>
          <w:sz w:val="22"/>
          <w:szCs w:val="22"/>
        </w:rPr>
      </w:pPr>
      <w:r w:rsidRPr="2A79691C">
        <w:rPr>
          <w:rFonts w:ascii="Calibri" w:hAnsi="Calibri" w:cs="Calibri"/>
          <w:sz w:val="22"/>
          <w:szCs w:val="22"/>
        </w:rPr>
        <w:t xml:space="preserve">The platform uses pseudonymised datasets and supports re-identification by GP practices when direct care action is </w:t>
      </w:r>
      <w:r w:rsidR="0B4B7B5B" w:rsidRPr="2A79691C">
        <w:rPr>
          <w:rFonts w:ascii="Calibri" w:hAnsi="Calibri" w:cs="Calibri"/>
          <w:sz w:val="22"/>
          <w:szCs w:val="22"/>
        </w:rPr>
        <w:t>identified.</w:t>
      </w:r>
    </w:p>
    <w:p w14:paraId="27E2D3AB" w14:textId="47BA8B75" w:rsidR="7821683B" w:rsidRDefault="7821683B" w:rsidP="7821683B">
      <w:pPr>
        <w:rPr>
          <w:rFonts w:ascii="Calibri" w:hAnsi="Calibri" w:cs="Calibri"/>
          <w:sz w:val="22"/>
          <w:szCs w:val="22"/>
        </w:rPr>
      </w:pPr>
    </w:p>
    <w:p w14:paraId="3476FB41" w14:textId="58F555C8" w:rsidR="007752CF" w:rsidRPr="007752CF" w:rsidRDefault="007752CF" w:rsidP="7821683B">
      <w:pPr>
        <w:rPr>
          <w:rFonts w:ascii="Calibri" w:hAnsi="Calibri" w:cs="Calibri"/>
          <w:sz w:val="22"/>
          <w:szCs w:val="22"/>
        </w:rPr>
      </w:pPr>
      <w:r w:rsidRPr="2A79691C">
        <w:rPr>
          <w:rFonts w:ascii="Calibri" w:hAnsi="Calibri" w:cs="Calibri"/>
          <w:b/>
          <w:bCs/>
          <w:sz w:val="22"/>
          <w:szCs w:val="22"/>
        </w:rPr>
        <w:t>Data Use and EMIS Number</w:t>
      </w:r>
      <w:r>
        <w:br/>
      </w:r>
      <w:r w:rsidRPr="2A79691C">
        <w:rPr>
          <w:rFonts w:ascii="Calibri" w:hAnsi="Calibri" w:cs="Calibri"/>
          <w:sz w:val="22"/>
          <w:szCs w:val="22"/>
        </w:rPr>
        <w:t>Following IG review and legal consultation, the</w:t>
      </w:r>
      <w:r w:rsidR="43357521" w:rsidRPr="2A79691C">
        <w:rPr>
          <w:rFonts w:ascii="Calibri" w:hAnsi="Calibri" w:cs="Calibri"/>
          <w:sz w:val="22"/>
          <w:szCs w:val="22"/>
        </w:rPr>
        <w:t xml:space="preserve">re </w:t>
      </w:r>
      <w:r w:rsidR="470C4B79" w:rsidRPr="2A79691C">
        <w:rPr>
          <w:rFonts w:ascii="Calibri" w:hAnsi="Calibri" w:cs="Calibri"/>
          <w:sz w:val="22"/>
          <w:szCs w:val="22"/>
        </w:rPr>
        <w:t xml:space="preserve">is agreement </w:t>
      </w:r>
      <w:r w:rsidR="43357521" w:rsidRPr="2A79691C">
        <w:rPr>
          <w:rFonts w:ascii="Calibri" w:hAnsi="Calibri" w:cs="Calibri"/>
          <w:sz w:val="22"/>
          <w:szCs w:val="22"/>
        </w:rPr>
        <w:t>to share</w:t>
      </w:r>
      <w:r w:rsidRPr="2A79691C">
        <w:rPr>
          <w:rFonts w:ascii="Calibri" w:hAnsi="Calibri" w:cs="Calibri"/>
          <w:sz w:val="22"/>
          <w:szCs w:val="22"/>
        </w:rPr>
        <w:t xml:space="preserve"> EMIS </w:t>
      </w:r>
      <w:r w:rsidR="00417739" w:rsidRPr="2A79691C">
        <w:rPr>
          <w:rFonts w:ascii="Calibri" w:hAnsi="Calibri" w:cs="Calibri"/>
          <w:sz w:val="22"/>
          <w:szCs w:val="22"/>
        </w:rPr>
        <w:t xml:space="preserve">patient </w:t>
      </w:r>
      <w:r w:rsidR="51CC892E" w:rsidRPr="2A79691C">
        <w:rPr>
          <w:rFonts w:ascii="Calibri" w:hAnsi="Calibri" w:cs="Calibri"/>
          <w:sz w:val="22"/>
          <w:szCs w:val="22"/>
        </w:rPr>
        <w:t>number</w:t>
      </w:r>
      <w:r w:rsidR="00417739" w:rsidRPr="2A79691C">
        <w:rPr>
          <w:rFonts w:ascii="Calibri" w:hAnsi="Calibri" w:cs="Calibri"/>
          <w:sz w:val="22"/>
          <w:szCs w:val="22"/>
        </w:rPr>
        <w:t xml:space="preserve"> </w:t>
      </w:r>
      <w:r w:rsidRPr="2A79691C">
        <w:rPr>
          <w:rFonts w:ascii="Calibri" w:hAnsi="Calibri" w:cs="Calibri"/>
          <w:sz w:val="22"/>
          <w:szCs w:val="22"/>
        </w:rPr>
        <w:t xml:space="preserve">with Optum. This </w:t>
      </w:r>
      <w:r w:rsidR="5CA8DC06" w:rsidRPr="2A79691C">
        <w:rPr>
          <w:rFonts w:ascii="Calibri" w:hAnsi="Calibri" w:cs="Calibri"/>
          <w:sz w:val="22"/>
          <w:szCs w:val="22"/>
        </w:rPr>
        <w:t xml:space="preserve">will </w:t>
      </w:r>
      <w:r w:rsidRPr="2A79691C">
        <w:rPr>
          <w:rFonts w:ascii="Calibri" w:hAnsi="Calibri" w:cs="Calibri"/>
          <w:sz w:val="22"/>
          <w:szCs w:val="22"/>
        </w:rPr>
        <w:t>enable enhanced, practice-level re-identification functionality via the Optum Pathfinder application.</w:t>
      </w:r>
      <w:r w:rsidR="003917BE" w:rsidRPr="2A79691C">
        <w:rPr>
          <w:rFonts w:ascii="Calibri" w:hAnsi="Calibri" w:cs="Calibri"/>
          <w:sz w:val="22"/>
          <w:szCs w:val="22"/>
        </w:rPr>
        <w:t xml:space="preserve"> This means that GP practices can</w:t>
      </w:r>
      <w:r w:rsidR="005B7A8E" w:rsidRPr="2A79691C">
        <w:rPr>
          <w:rFonts w:ascii="Calibri" w:hAnsi="Calibri" w:cs="Calibri"/>
          <w:sz w:val="22"/>
          <w:szCs w:val="22"/>
        </w:rPr>
        <w:t xml:space="preserve"> seamlessly </w:t>
      </w:r>
      <w:r w:rsidR="003917BE" w:rsidRPr="2A79691C">
        <w:rPr>
          <w:rFonts w:ascii="Calibri" w:hAnsi="Calibri" w:cs="Calibri"/>
          <w:sz w:val="22"/>
          <w:szCs w:val="22"/>
        </w:rPr>
        <w:t xml:space="preserve">re-identify </w:t>
      </w:r>
      <w:r w:rsidR="005B7A8E" w:rsidRPr="2A79691C">
        <w:rPr>
          <w:rFonts w:ascii="Calibri" w:hAnsi="Calibri" w:cs="Calibri"/>
          <w:sz w:val="22"/>
          <w:szCs w:val="22"/>
        </w:rPr>
        <w:t xml:space="preserve">patients within one Platform, saving valuable time. </w:t>
      </w:r>
      <w:r w:rsidR="2AC8C7A2" w:rsidRPr="2A79691C">
        <w:rPr>
          <w:rFonts w:ascii="Calibri" w:hAnsi="Calibri" w:cs="Calibri"/>
          <w:sz w:val="22"/>
          <w:szCs w:val="22"/>
        </w:rPr>
        <w:t>Please note th</w:t>
      </w:r>
      <w:r w:rsidR="5BB74B86" w:rsidRPr="2A79691C">
        <w:rPr>
          <w:rFonts w:ascii="Calibri" w:hAnsi="Calibri" w:cs="Calibri"/>
          <w:sz w:val="22"/>
          <w:szCs w:val="22"/>
        </w:rPr>
        <w:t>at only GP practices will be able to re-identify, their own patients, and that strict Role Based Access Controls are in place, ensuring no unauthorised re-ID</w:t>
      </w:r>
      <w:r w:rsidR="175AF10E" w:rsidRPr="2A79691C">
        <w:rPr>
          <w:rFonts w:ascii="Calibri" w:hAnsi="Calibri" w:cs="Calibri"/>
          <w:sz w:val="22"/>
          <w:szCs w:val="22"/>
        </w:rPr>
        <w:t xml:space="preserve"> by other users of the platform</w:t>
      </w:r>
      <w:r w:rsidR="5BB74B86" w:rsidRPr="2A79691C">
        <w:rPr>
          <w:rFonts w:ascii="Calibri" w:hAnsi="Calibri" w:cs="Calibri"/>
          <w:sz w:val="22"/>
          <w:szCs w:val="22"/>
        </w:rPr>
        <w:t>.</w:t>
      </w:r>
      <w:r w:rsidR="2AC8C7A2" w:rsidRPr="2A79691C">
        <w:rPr>
          <w:rFonts w:ascii="Calibri" w:hAnsi="Calibri" w:cs="Calibri"/>
          <w:sz w:val="22"/>
          <w:szCs w:val="22"/>
        </w:rPr>
        <w:t xml:space="preserve"> </w:t>
      </w:r>
      <w:r w:rsidR="6B1D3223" w:rsidRPr="2A79691C">
        <w:rPr>
          <w:rFonts w:ascii="Calibri" w:hAnsi="Calibri" w:cs="Calibri"/>
          <w:sz w:val="22"/>
          <w:szCs w:val="22"/>
        </w:rPr>
        <w:t xml:space="preserve">Please also note the </w:t>
      </w:r>
      <w:r w:rsidR="2AC8C7A2" w:rsidRPr="2A79691C">
        <w:rPr>
          <w:rFonts w:ascii="Calibri" w:hAnsi="Calibri" w:cs="Calibri"/>
          <w:sz w:val="22"/>
          <w:szCs w:val="22"/>
        </w:rPr>
        <w:t xml:space="preserve">risks identified in the DPIA </w:t>
      </w:r>
      <w:r w:rsidR="0025561F" w:rsidRPr="2A79691C">
        <w:rPr>
          <w:rFonts w:ascii="Calibri" w:hAnsi="Calibri" w:cs="Calibri"/>
          <w:sz w:val="22"/>
          <w:szCs w:val="22"/>
        </w:rPr>
        <w:t xml:space="preserve">in section 8.1 </w:t>
      </w:r>
      <w:r w:rsidR="2AC8C7A2" w:rsidRPr="2A79691C">
        <w:rPr>
          <w:rFonts w:ascii="Calibri" w:hAnsi="Calibri" w:cs="Calibri"/>
          <w:sz w:val="22"/>
          <w:szCs w:val="22"/>
        </w:rPr>
        <w:t>together with the mitigations we have identified.</w:t>
      </w:r>
    </w:p>
    <w:p w14:paraId="6A422DB1" w14:textId="77777777" w:rsidR="005B7A8E" w:rsidRDefault="005B7A8E" w:rsidP="007752CF">
      <w:pPr>
        <w:rPr>
          <w:rFonts w:ascii="Calibri" w:hAnsi="Calibri" w:cs="Calibri"/>
          <w:b/>
          <w:bCs/>
          <w:sz w:val="22"/>
          <w:szCs w:val="22"/>
        </w:rPr>
      </w:pPr>
    </w:p>
    <w:p w14:paraId="3AF748E1" w14:textId="68F7445C" w:rsidR="3F29ECB2" w:rsidRDefault="3F29ECB2" w:rsidP="03DC26FA">
      <w:pPr>
        <w:rPr>
          <w:rFonts w:ascii="Calibri" w:eastAsia="Calibri" w:hAnsi="Calibri" w:cs="Calibri"/>
          <w:sz w:val="22"/>
          <w:szCs w:val="22"/>
        </w:rPr>
      </w:pPr>
      <w:r w:rsidRPr="03DC26FA">
        <w:rPr>
          <w:rFonts w:ascii="Calibri" w:hAnsi="Calibri" w:cs="Calibri"/>
          <w:b/>
          <w:bCs/>
          <w:sz w:val="22"/>
          <w:szCs w:val="22"/>
        </w:rPr>
        <w:t>Information Governance Compliance</w:t>
      </w:r>
      <w:r>
        <w:br/>
      </w:r>
      <w:r w:rsidRPr="03DC26FA">
        <w:rPr>
          <w:rFonts w:ascii="Calibri" w:hAnsi="Calibri" w:cs="Calibri"/>
          <w:sz w:val="22"/>
          <w:szCs w:val="22"/>
        </w:rPr>
        <w:t xml:space="preserve">This processing has been subject to a full Data Protection Impact Assessment (DPIA) and Data </w:t>
      </w:r>
      <w:r w:rsidR="7FD97399" w:rsidRPr="03DC26FA">
        <w:rPr>
          <w:rFonts w:ascii="Calibri" w:hAnsi="Calibri" w:cs="Calibri"/>
          <w:sz w:val="22"/>
          <w:szCs w:val="22"/>
        </w:rPr>
        <w:t>Processing</w:t>
      </w:r>
      <w:r w:rsidRPr="03DC26FA">
        <w:rPr>
          <w:rFonts w:ascii="Calibri" w:hAnsi="Calibri" w:cs="Calibri"/>
          <w:sz w:val="22"/>
          <w:szCs w:val="22"/>
        </w:rPr>
        <w:t xml:space="preserve"> Agreement (D</w:t>
      </w:r>
      <w:r w:rsidR="7FD97399" w:rsidRPr="03DC26FA">
        <w:rPr>
          <w:rFonts w:ascii="Calibri" w:hAnsi="Calibri" w:cs="Calibri"/>
          <w:sz w:val="22"/>
          <w:szCs w:val="22"/>
        </w:rPr>
        <w:t>P</w:t>
      </w:r>
      <w:r w:rsidRPr="03DC26FA">
        <w:rPr>
          <w:rFonts w:ascii="Calibri" w:hAnsi="Calibri" w:cs="Calibri"/>
          <w:sz w:val="22"/>
          <w:szCs w:val="22"/>
        </w:rPr>
        <w:t xml:space="preserve">A), developed in collaboration with the NEL ICB Information Governance Team and reviewed </w:t>
      </w:r>
      <w:r w:rsidR="2BBB9E41" w:rsidRPr="03DC26FA">
        <w:rPr>
          <w:rFonts w:ascii="Calibri" w:hAnsi="Calibri" w:cs="Calibri"/>
          <w:sz w:val="22"/>
          <w:szCs w:val="22"/>
        </w:rPr>
        <w:t xml:space="preserve">and recommended for approval </w:t>
      </w:r>
      <w:r w:rsidRPr="03DC26FA">
        <w:rPr>
          <w:rFonts w:ascii="Calibri" w:hAnsi="Calibri" w:cs="Calibri"/>
          <w:sz w:val="22"/>
          <w:szCs w:val="22"/>
        </w:rPr>
        <w:t>by the NEL ICS Data Governance Group, which includes D</w:t>
      </w:r>
      <w:r w:rsidR="301AED9C" w:rsidRPr="03DC26FA">
        <w:rPr>
          <w:rFonts w:ascii="Calibri" w:hAnsi="Calibri" w:cs="Calibri"/>
          <w:sz w:val="22"/>
          <w:szCs w:val="22"/>
        </w:rPr>
        <w:t xml:space="preserve">ata </w:t>
      </w:r>
      <w:r w:rsidRPr="03DC26FA">
        <w:rPr>
          <w:rFonts w:ascii="Calibri" w:hAnsi="Calibri" w:cs="Calibri"/>
          <w:sz w:val="22"/>
          <w:szCs w:val="22"/>
        </w:rPr>
        <w:t>P</w:t>
      </w:r>
      <w:r w:rsidR="301AED9C" w:rsidRPr="03DC26FA">
        <w:rPr>
          <w:rFonts w:ascii="Calibri" w:hAnsi="Calibri" w:cs="Calibri"/>
          <w:sz w:val="22"/>
          <w:szCs w:val="22"/>
        </w:rPr>
        <w:t xml:space="preserve">rotection </w:t>
      </w:r>
      <w:r w:rsidRPr="03DC26FA">
        <w:rPr>
          <w:rFonts w:ascii="Calibri" w:hAnsi="Calibri" w:cs="Calibri"/>
          <w:sz w:val="22"/>
          <w:szCs w:val="22"/>
        </w:rPr>
        <w:t>O</w:t>
      </w:r>
      <w:r w:rsidR="301AED9C" w:rsidRPr="03DC26FA">
        <w:rPr>
          <w:rFonts w:ascii="Calibri" w:hAnsi="Calibri" w:cs="Calibri"/>
          <w:sz w:val="22"/>
          <w:szCs w:val="22"/>
        </w:rPr>
        <w:t>fficers (DPOs)</w:t>
      </w:r>
      <w:r w:rsidRPr="03DC26FA">
        <w:rPr>
          <w:rFonts w:ascii="Calibri" w:hAnsi="Calibri" w:cs="Calibri"/>
          <w:sz w:val="22"/>
          <w:szCs w:val="22"/>
        </w:rPr>
        <w:t xml:space="preserve"> across all NEL boroughs.</w:t>
      </w:r>
      <w:r w:rsidR="12D73F1D" w:rsidRPr="03DC26FA">
        <w:rPr>
          <w:rFonts w:ascii="Calibri" w:hAnsi="Calibri" w:cs="Calibri"/>
          <w:sz w:val="22"/>
          <w:szCs w:val="22"/>
        </w:rPr>
        <w:t xml:space="preserve"> </w:t>
      </w:r>
      <w:r w:rsidR="3FB062A3" w:rsidRPr="4C6ED6CF">
        <w:rPr>
          <w:rFonts w:ascii="Calibri" w:hAnsi="Calibri" w:cs="Calibri"/>
          <w:sz w:val="22"/>
          <w:szCs w:val="22"/>
        </w:rPr>
        <w:t xml:space="preserve">Other than the organisations mentioned, the data sharing does not extend beyond that. </w:t>
      </w:r>
      <w:r w:rsidR="3D8B4774" w:rsidRPr="03DC26FA">
        <w:rPr>
          <w:rFonts w:ascii="Calibri" w:eastAsia="Calibri" w:hAnsi="Calibri" w:cs="Calibri"/>
          <w:color w:val="212121"/>
          <w:sz w:val="22"/>
          <w:szCs w:val="22"/>
        </w:rPr>
        <w:t>The DPIA of the PHM data platform has also been reviewed by London wide LMCs and their queries have been addressed. London wide LMCs cannot approve, endorse or agree any specific Data Sharing Agreements/Data Processing Agreements.</w:t>
      </w:r>
    </w:p>
    <w:p w14:paraId="5339C6EB" w14:textId="29437DA9" w:rsidR="2A79691C" w:rsidRDefault="2A79691C" w:rsidP="2A79691C">
      <w:pPr>
        <w:rPr>
          <w:rFonts w:ascii="Calibri" w:hAnsi="Calibri" w:cs="Calibri"/>
          <w:sz w:val="22"/>
          <w:szCs w:val="22"/>
          <w:highlight w:val="yellow"/>
        </w:rPr>
      </w:pPr>
    </w:p>
    <w:p w14:paraId="2297C7CB" w14:textId="3376C47E" w:rsidR="007752CF" w:rsidRPr="007752CF" w:rsidRDefault="3F29ECB2" w:rsidP="2A79691C">
      <w:pPr>
        <w:rPr>
          <w:rFonts w:ascii="Calibri" w:hAnsi="Calibri" w:cs="Calibri"/>
          <w:b/>
          <w:bCs/>
          <w:sz w:val="22"/>
          <w:szCs w:val="22"/>
          <w:u w:val="single"/>
        </w:rPr>
      </w:pPr>
      <w:r w:rsidRPr="6EF4DECC">
        <w:rPr>
          <w:rFonts w:ascii="Calibri" w:hAnsi="Calibri" w:cs="Calibri"/>
          <w:b/>
          <w:bCs/>
          <w:sz w:val="22"/>
          <w:szCs w:val="22"/>
          <w:u w:val="single"/>
        </w:rPr>
        <w:t>To enable data flow</w:t>
      </w:r>
      <w:r w:rsidR="661E13F7" w:rsidRPr="6EF4DECC">
        <w:rPr>
          <w:rFonts w:ascii="Calibri" w:hAnsi="Calibri" w:cs="Calibri"/>
          <w:b/>
          <w:bCs/>
          <w:sz w:val="22"/>
          <w:szCs w:val="22"/>
          <w:u w:val="single"/>
        </w:rPr>
        <w:t xml:space="preserve"> between NEL ICB and Optum</w:t>
      </w:r>
      <w:r w:rsidRPr="6EF4DECC">
        <w:rPr>
          <w:rFonts w:ascii="Calibri" w:hAnsi="Calibri" w:cs="Calibri"/>
          <w:b/>
          <w:bCs/>
          <w:sz w:val="22"/>
          <w:szCs w:val="22"/>
          <w:u w:val="single"/>
        </w:rPr>
        <w:t xml:space="preserve">, </w:t>
      </w:r>
      <w:r w:rsidR="140DD18E" w:rsidRPr="6EF4DECC">
        <w:rPr>
          <w:rFonts w:ascii="Calibri" w:hAnsi="Calibri" w:cs="Calibri"/>
          <w:b/>
          <w:bCs/>
          <w:sz w:val="22"/>
          <w:szCs w:val="22"/>
          <w:u w:val="single"/>
        </w:rPr>
        <w:t>once you receive notification of this on the</w:t>
      </w:r>
      <w:r w:rsidR="7E86E18E" w:rsidRPr="6EF4DECC">
        <w:rPr>
          <w:rFonts w:ascii="Calibri" w:hAnsi="Calibri" w:cs="Calibri"/>
          <w:b/>
          <w:bCs/>
          <w:sz w:val="22"/>
          <w:szCs w:val="22"/>
          <w:u w:val="single"/>
        </w:rPr>
        <w:t xml:space="preserve"> Data Controller Console (</w:t>
      </w:r>
      <w:r w:rsidR="140DD18E" w:rsidRPr="6EF4DECC">
        <w:rPr>
          <w:rFonts w:ascii="Calibri" w:hAnsi="Calibri" w:cs="Calibri"/>
          <w:b/>
          <w:bCs/>
          <w:sz w:val="22"/>
          <w:szCs w:val="22"/>
          <w:u w:val="single"/>
        </w:rPr>
        <w:t>DCC</w:t>
      </w:r>
      <w:r w:rsidR="7E86E18E" w:rsidRPr="6EF4DECC">
        <w:rPr>
          <w:rFonts w:ascii="Calibri" w:hAnsi="Calibri" w:cs="Calibri"/>
          <w:b/>
          <w:bCs/>
          <w:sz w:val="22"/>
          <w:szCs w:val="22"/>
          <w:u w:val="single"/>
        </w:rPr>
        <w:t>)</w:t>
      </w:r>
      <w:r w:rsidR="140DD18E" w:rsidRPr="6EF4DECC">
        <w:rPr>
          <w:rFonts w:ascii="Calibri" w:hAnsi="Calibri" w:cs="Calibri"/>
          <w:b/>
          <w:bCs/>
          <w:sz w:val="22"/>
          <w:szCs w:val="22"/>
          <w:u w:val="single"/>
        </w:rPr>
        <w:t xml:space="preserve">, </w:t>
      </w:r>
      <w:r w:rsidRPr="6EF4DECC">
        <w:rPr>
          <w:rFonts w:ascii="Calibri" w:hAnsi="Calibri" w:cs="Calibri"/>
          <w:b/>
          <w:bCs/>
          <w:sz w:val="22"/>
          <w:szCs w:val="22"/>
          <w:u w:val="single"/>
        </w:rPr>
        <w:t xml:space="preserve">we </w:t>
      </w:r>
      <w:r w:rsidR="304E7166" w:rsidRPr="6EF4DECC">
        <w:rPr>
          <w:rFonts w:ascii="Calibri" w:hAnsi="Calibri" w:cs="Calibri"/>
          <w:b/>
          <w:bCs/>
          <w:sz w:val="22"/>
          <w:szCs w:val="22"/>
          <w:u w:val="single"/>
        </w:rPr>
        <w:t xml:space="preserve">ask </w:t>
      </w:r>
      <w:r w:rsidRPr="6EF4DECC">
        <w:rPr>
          <w:rFonts w:ascii="Calibri" w:hAnsi="Calibri" w:cs="Calibri"/>
          <w:b/>
          <w:bCs/>
          <w:sz w:val="22"/>
          <w:szCs w:val="22"/>
          <w:u w:val="single"/>
        </w:rPr>
        <w:t>each practice to take the following steps:</w:t>
      </w:r>
    </w:p>
    <w:p w14:paraId="33D8899E" w14:textId="15494712" w:rsidR="007752CF" w:rsidRPr="007752CF" w:rsidRDefault="007752CF" w:rsidP="007752CF">
      <w:pPr>
        <w:rPr>
          <w:rFonts w:ascii="Calibri" w:hAnsi="Calibri" w:cs="Calibri"/>
          <w:b/>
          <w:bCs/>
          <w:sz w:val="22"/>
          <w:szCs w:val="22"/>
        </w:rPr>
      </w:pPr>
      <w:r>
        <w:br/>
      </w:r>
      <w:r w:rsidRPr="2A79691C">
        <w:rPr>
          <w:rFonts w:ascii="Calibri" w:hAnsi="Calibri" w:cs="Calibri"/>
          <w:b/>
          <w:bCs/>
          <w:sz w:val="22"/>
          <w:szCs w:val="22"/>
        </w:rPr>
        <w:t>Please log into the Data Controller Console and:</w:t>
      </w:r>
    </w:p>
    <w:p w14:paraId="15244832" w14:textId="1581D1C7" w:rsidR="007752CF" w:rsidRPr="007752CF" w:rsidRDefault="3F29ECB2" w:rsidP="007752CF">
      <w:pPr>
        <w:numPr>
          <w:ilvl w:val="0"/>
          <w:numId w:val="5"/>
        </w:numPr>
        <w:rPr>
          <w:rFonts w:ascii="Calibri" w:hAnsi="Calibri" w:cs="Calibri"/>
          <w:b/>
          <w:bCs/>
          <w:sz w:val="22"/>
          <w:szCs w:val="22"/>
        </w:rPr>
      </w:pPr>
      <w:r w:rsidRPr="7D443CA1">
        <w:rPr>
          <w:rFonts w:ascii="Calibri" w:hAnsi="Calibri" w:cs="Calibri"/>
          <w:b/>
          <w:bCs/>
          <w:sz w:val="22"/>
          <w:szCs w:val="22"/>
        </w:rPr>
        <w:t>Review and accept the Data Protection Impact Assessment (DPIA)</w:t>
      </w:r>
      <w:r w:rsidR="47335AB4" w:rsidRPr="7D443CA1">
        <w:rPr>
          <w:rFonts w:ascii="Calibri" w:hAnsi="Calibri" w:cs="Calibri"/>
          <w:b/>
          <w:bCs/>
          <w:sz w:val="22"/>
          <w:szCs w:val="22"/>
        </w:rPr>
        <w:t xml:space="preserve">, noting any risks in section 8.1. </w:t>
      </w:r>
    </w:p>
    <w:p w14:paraId="2BF258D1" w14:textId="39B62541" w:rsidR="007752CF" w:rsidRPr="007752CF" w:rsidRDefault="007752CF" w:rsidP="2A79691C">
      <w:pPr>
        <w:numPr>
          <w:ilvl w:val="0"/>
          <w:numId w:val="5"/>
        </w:numPr>
        <w:rPr>
          <w:rFonts w:ascii="Calibri" w:hAnsi="Calibri" w:cs="Calibri"/>
          <w:b/>
          <w:bCs/>
          <w:sz w:val="22"/>
          <w:szCs w:val="22"/>
        </w:rPr>
      </w:pPr>
      <w:r w:rsidRPr="2A79691C">
        <w:rPr>
          <w:rFonts w:ascii="Calibri" w:hAnsi="Calibri" w:cs="Calibri"/>
          <w:b/>
          <w:bCs/>
          <w:sz w:val="22"/>
          <w:szCs w:val="22"/>
        </w:rPr>
        <w:t xml:space="preserve">Review and accept the Data </w:t>
      </w:r>
      <w:r w:rsidR="00FF7BDD" w:rsidRPr="2A79691C">
        <w:rPr>
          <w:rFonts w:ascii="Calibri" w:hAnsi="Calibri" w:cs="Calibri"/>
          <w:b/>
          <w:bCs/>
          <w:sz w:val="22"/>
          <w:szCs w:val="22"/>
        </w:rPr>
        <w:t xml:space="preserve">Processing </w:t>
      </w:r>
      <w:r w:rsidRPr="2A79691C">
        <w:rPr>
          <w:rFonts w:ascii="Calibri" w:hAnsi="Calibri" w:cs="Calibri"/>
          <w:b/>
          <w:bCs/>
          <w:sz w:val="22"/>
          <w:szCs w:val="22"/>
        </w:rPr>
        <w:t>Agreement (D</w:t>
      </w:r>
      <w:r w:rsidR="00FF7BDD" w:rsidRPr="2A79691C">
        <w:rPr>
          <w:rFonts w:ascii="Calibri" w:hAnsi="Calibri" w:cs="Calibri"/>
          <w:b/>
          <w:bCs/>
          <w:sz w:val="22"/>
          <w:szCs w:val="22"/>
        </w:rPr>
        <w:t>P</w:t>
      </w:r>
      <w:r w:rsidRPr="2A79691C">
        <w:rPr>
          <w:rFonts w:ascii="Calibri" w:hAnsi="Calibri" w:cs="Calibri"/>
          <w:b/>
          <w:bCs/>
          <w:sz w:val="22"/>
          <w:szCs w:val="22"/>
        </w:rPr>
        <w:t>A)</w:t>
      </w:r>
    </w:p>
    <w:p w14:paraId="14296A27" w14:textId="3DF99482" w:rsidR="005A7F07" w:rsidRPr="005A7F07" w:rsidRDefault="007752CF">
      <w:pPr>
        <w:numPr>
          <w:ilvl w:val="0"/>
          <w:numId w:val="5"/>
        </w:numPr>
        <w:rPr>
          <w:rFonts w:ascii="Calibri" w:hAnsi="Calibri" w:cs="Calibri"/>
          <w:color w:val="EE0000"/>
          <w:sz w:val="22"/>
          <w:szCs w:val="22"/>
          <w:rPrChange w:id="1" w:author="Unknown" w16du:dateUtc="2025-07-15T16:10:00Z">
            <w:rPr>
              <w:rFonts w:ascii="Calibri" w:hAnsi="Calibri" w:cs="Calibri"/>
              <w:b/>
              <w:bCs/>
              <w:sz w:val="22"/>
              <w:szCs w:val="22"/>
            </w:rPr>
          </w:rPrChange>
        </w:rPr>
      </w:pPr>
      <w:r w:rsidRPr="2A79691C">
        <w:rPr>
          <w:rFonts w:ascii="Calibri" w:hAnsi="Calibri" w:cs="Calibri"/>
          <w:b/>
          <w:bCs/>
          <w:sz w:val="22"/>
          <w:szCs w:val="22"/>
        </w:rPr>
        <w:t>Update your Practice’s Privacy Notice to reflect this processing</w:t>
      </w:r>
      <w:r w:rsidR="68EE0DDF" w:rsidRPr="2A79691C">
        <w:rPr>
          <w:rFonts w:ascii="Calibri" w:hAnsi="Calibri" w:cs="Calibri"/>
          <w:b/>
          <w:bCs/>
          <w:sz w:val="22"/>
          <w:szCs w:val="22"/>
        </w:rPr>
        <w:t>. We have provided some suggested updated wording for Practice PN’s.</w:t>
      </w:r>
      <w:r w:rsidR="0025561F" w:rsidRPr="2A79691C">
        <w:rPr>
          <w:rFonts w:ascii="Calibri" w:hAnsi="Calibri" w:cs="Calibri"/>
          <w:b/>
          <w:bCs/>
          <w:sz w:val="22"/>
          <w:szCs w:val="22"/>
        </w:rPr>
        <w:t xml:space="preserve"> </w:t>
      </w:r>
      <w:r w:rsidR="005A7F07" w:rsidRPr="2A79691C">
        <w:rPr>
          <w:rFonts w:ascii="Calibri" w:hAnsi="Calibri" w:cs="Calibri"/>
          <w:b/>
          <w:bCs/>
          <w:sz w:val="22"/>
          <w:szCs w:val="22"/>
        </w:rPr>
        <w:t xml:space="preserve">You can also see NEL ICB Privacy Notice here </w:t>
      </w:r>
      <w:hyperlink r:id="rId11" w:anchor=":~:text=We%20are%20committed%20to%20protecting,Protection%20Legislation%20and%20NHS%20guidance.">
        <w:r w:rsidR="005A7F07" w:rsidRPr="2A79691C">
          <w:rPr>
            <w:rStyle w:val="Hyperlink"/>
            <w:rFonts w:ascii="Calibri" w:hAnsi="Calibri" w:cs="Calibri"/>
            <w:b/>
            <w:bCs/>
            <w:sz w:val="22"/>
            <w:szCs w:val="22"/>
          </w:rPr>
          <w:t>Legal and accessibility information - NHS North East London</w:t>
        </w:r>
      </w:hyperlink>
    </w:p>
    <w:p w14:paraId="1BA075D8" w14:textId="77777777" w:rsidR="007752CF" w:rsidRPr="005A7F07" w:rsidRDefault="007752CF" w:rsidP="005A7F07">
      <w:pPr>
        <w:numPr>
          <w:ilvl w:val="0"/>
          <w:numId w:val="5"/>
        </w:numPr>
        <w:rPr>
          <w:rFonts w:ascii="Calibri" w:hAnsi="Calibri" w:cs="Calibri"/>
          <w:b/>
          <w:bCs/>
          <w:sz w:val="22"/>
          <w:szCs w:val="22"/>
        </w:rPr>
      </w:pPr>
      <w:r w:rsidRPr="005A7F07">
        <w:rPr>
          <w:rFonts w:ascii="Calibri" w:hAnsi="Calibri" w:cs="Calibri"/>
          <w:b/>
          <w:bCs/>
          <w:sz w:val="22"/>
          <w:szCs w:val="22"/>
        </w:rPr>
        <w:t>By accepting, your practice acknowledges responsibility for:</w:t>
      </w:r>
    </w:p>
    <w:p w14:paraId="75D5A992" w14:textId="77777777" w:rsidR="007752CF" w:rsidRPr="007752CF" w:rsidRDefault="007752CF" w:rsidP="007752CF">
      <w:pPr>
        <w:numPr>
          <w:ilvl w:val="0"/>
          <w:numId w:val="6"/>
        </w:numPr>
        <w:rPr>
          <w:rFonts w:ascii="Calibri" w:hAnsi="Calibri" w:cs="Calibri"/>
          <w:b/>
          <w:bCs/>
          <w:sz w:val="22"/>
          <w:szCs w:val="22"/>
        </w:rPr>
      </w:pPr>
      <w:r w:rsidRPr="2A79691C">
        <w:rPr>
          <w:rFonts w:ascii="Calibri" w:hAnsi="Calibri" w:cs="Calibri"/>
          <w:b/>
          <w:bCs/>
          <w:sz w:val="22"/>
          <w:szCs w:val="22"/>
        </w:rPr>
        <w:t>Managing any patient access requests relating to this data processing</w:t>
      </w:r>
    </w:p>
    <w:p w14:paraId="20D73888" w14:textId="3426230C" w:rsidR="007752CF" w:rsidRDefault="3F29ECB2" w:rsidP="007752CF">
      <w:pPr>
        <w:numPr>
          <w:ilvl w:val="0"/>
          <w:numId w:val="6"/>
        </w:numPr>
        <w:rPr>
          <w:rFonts w:ascii="Calibri" w:hAnsi="Calibri" w:cs="Calibri"/>
          <w:b/>
          <w:bCs/>
          <w:sz w:val="22"/>
          <w:szCs w:val="22"/>
        </w:rPr>
      </w:pPr>
      <w:r w:rsidRPr="2A79691C">
        <w:rPr>
          <w:rFonts w:ascii="Calibri" w:hAnsi="Calibri" w:cs="Calibri"/>
          <w:b/>
          <w:bCs/>
          <w:sz w:val="22"/>
          <w:szCs w:val="22"/>
        </w:rPr>
        <w:t>Addressing any local data breaches associated with the platform</w:t>
      </w:r>
      <w:r w:rsidR="404BDC66" w:rsidRPr="2A79691C">
        <w:rPr>
          <w:rFonts w:ascii="Calibri" w:hAnsi="Calibri" w:cs="Calibri"/>
          <w:b/>
          <w:bCs/>
          <w:sz w:val="22"/>
          <w:szCs w:val="22"/>
        </w:rPr>
        <w:t>, as per standard data breach processes – i.e. DPST reporting, internal breach management etc</w:t>
      </w:r>
    </w:p>
    <w:p w14:paraId="71F0399C" w14:textId="77777777" w:rsidR="00B13B67" w:rsidRPr="007752CF" w:rsidRDefault="00B13B67" w:rsidP="00B13B67">
      <w:pPr>
        <w:rPr>
          <w:rFonts w:ascii="Calibri" w:hAnsi="Calibri" w:cs="Calibri"/>
          <w:b/>
          <w:bCs/>
          <w:sz w:val="22"/>
          <w:szCs w:val="22"/>
        </w:rPr>
      </w:pPr>
    </w:p>
    <w:p w14:paraId="7BA081DC" w14:textId="77777777" w:rsidR="007752CF" w:rsidRPr="007752CF" w:rsidRDefault="007752CF" w:rsidP="007752CF">
      <w:pPr>
        <w:rPr>
          <w:rFonts w:ascii="Calibri" w:hAnsi="Calibri" w:cs="Calibri"/>
          <w:b/>
          <w:bCs/>
          <w:sz w:val="22"/>
          <w:szCs w:val="22"/>
        </w:rPr>
      </w:pPr>
      <w:r w:rsidRPr="2A79691C">
        <w:rPr>
          <w:rFonts w:ascii="Calibri" w:hAnsi="Calibri" w:cs="Calibri"/>
          <w:b/>
          <w:bCs/>
          <w:sz w:val="22"/>
          <w:szCs w:val="22"/>
        </w:rPr>
        <w:t>We ask that these steps are completed promptly to avoid delays in the launch and ensure you and your patients can benefit from the insights and functionality the PHM platform provides.</w:t>
      </w:r>
    </w:p>
    <w:p w14:paraId="57A2C790" w14:textId="77777777" w:rsidR="007752CF" w:rsidRPr="007752CF" w:rsidRDefault="007752CF" w:rsidP="007752CF">
      <w:pPr>
        <w:rPr>
          <w:rFonts w:ascii="Calibri" w:hAnsi="Calibri" w:cs="Calibri"/>
          <w:sz w:val="22"/>
          <w:szCs w:val="22"/>
        </w:rPr>
      </w:pPr>
      <w:r w:rsidRPr="007752CF">
        <w:rPr>
          <w:rFonts w:ascii="Calibri" w:hAnsi="Calibri" w:cs="Calibri"/>
          <w:sz w:val="22"/>
          <w:szCs w:val="22"/>
        </w:rPr>
        <w:t>Contact Details</w:t>
      </w:r>
    </w:p>
    <w:p w14:paraId="1ACEB5DB" w14:textId="59E01760" w:rsidR="007752CF" w:rsidRPr="007752CF" w:rsidRDefault="007752CF" w:rsidP="007752CF">
      <w:pPr>
        <w:numPr>
          <w:ilvl w:val="0"/>
          <w:numId w:val="7"/>
        </w:numPr>
        <w:rPr>
          <w:rFonts w:ascii="Calibri" w:hAnsi="Calibri" w:cs="Calibri"/>
          <w:sz w:val="22"/>
          <w:szCs w:val="22"/>
        </w:rPr>
      </w:pPr>
      <w:r w:rsidRPr="2A79691C">
        <w:rPr>
          <w:rFonts w:ascii="Calibri" w:hAnsi="Calibri" w:cs="Calibri"/>
          <w:sz w:val="22"/>
          <w:szCs w:val="22"/>
        </w:rPr>
        <w:t>For IG queries</w:t>
      </w:r>
      <w:r w:rsidR="008D2BFD" w:rsidRPr="2A79691C">
        <w:rPr>
          <w:rFonts w:ascii="Calibri" w:hAnsi="Calibri" w:cs="Calibri"/>
          <w:sz w:val="22"/>
          <w:szCs w:val="22"/>
        </w:rPr>
        <w:t>, p</w:t>
      </w:r>
      <w:r w:rsidRPr="2A79691C">
        <w:rPr>
          <w:rFonts w:ascii="Calibri" w:hAnsi="Calibri" w:cs="Calibri"/>
          <w:sz w:val="22"/>
          <w:szCs w:val="22"/>
        </w:rPr>
        <w:t>lease liaise with your practice’s Data Protection Officer.</w:t>
      </w:r>
    </w:p>
    <w:p w14:paraId="07236489" w14:textId="41741C54" w:rsidR="007752CF" w:rsidRPr="007752CF" w:rsidRDefault="007752CF" w:rsidP="007752CF">
      <w:pPr>
        <w:numPr>
          <w:ilvl w:val="0"/>
          <w:numId w:val="7"/>
        </w:numPr>
        <w:rPr>
          <w:rFonts w:ascii="Calibri" w:hAnsi="Calibri" w:cs="Calibri"/>
          <w:sz w:val="22"/>
          <w:szCs w:val="22"/>
        </w:rPr>
      </w:pPr>
      <w:r w:rsidRPr="2A79691C">
        <w:rPr>
          <w:rFonts w:ascii="Calibri" w:hAnsi="Calibri" w:cs="Calibri"/>
          <w:sz w:val="22"/>
          <w:szCs w:val="22"/>
        </w:rPr>
        <w:t>For project queries, contact:</w:t>
      </w:r>
    </w:p>
    <w:p w14:paraId="73D4844E" w14:textId="0EF1A38F" w:rsidR="007752CF" w:rsidRPr="000F7646" w:rsidRDefault="77E0BB77">
      <w:pPr>
        <w:rPr>
          <w:rFonts w:ascii="Calibri" w:hAnsi="Calibri" w:cs="Calibri"/>
          <w:sz w:val="22"/>
          <w:szCs w:val="22"/>
        </w:rPr>
      </w:pPr>
      <w:r w:rsidRPr="2A79691C">
        <w:rPr>
          <w:rFonts w:ascii="Calibri" w:hAnsi="Calibri" w:cs="Calibri"/>
          <w:sz w:val="22"/>
          <w:szCs w:val="22"/>
        </w:rPr>
        <w:t>Melissa Gowans</w:t>
      </w:r>
      <w:r w:rsidR="3F58E5F1">
        <w:br/>
      </w:r>
      <w:r w:rsidRPr="2A79691C">
        <w:rPr>
          <w:rFonts w:ascii="Calibri" w:hAnsi="Calibri" w:cs="Calibri"/>
          <w:sz w:val="22"/>
          <w:szCs w:val="22"/>
        </w:rPr>
        <w:t xml:space="preserve">NEL </w:t>
      </w:r>
      <w:r w:rsidR="20A86E91" w:rsidRPr="2A79691C">
        <w:rPr>
          <w:rFonts w:ascii="Calibri" w:hAnsi="Calibri" w:cs="Calibri"/>
          <w:sz w:val="22"/>
          <w:szCs w:val="22"/>
        </w:rPr>
        <w:t xml:space="preserve">Senior </w:t>
      </w:r>
      <w:r w:rsidRPr="2A79691C">
        <w:rPr>
          <w:rFonts w:ascii="Calibri" w:hAnsi="Calibri" w:cs="Calibri"/>
          <w:sz w:val="22"/>
          <w:szCs w:val="22"/>
        </w:rPr>
        <w:t>Programme Manager (Population Health Management)</w:t>
      </w:r>
      <w:r w:rsidR="3F58E5F1">
        <w:br/>
      </w:r>
      <w:ins w:id="2" w:author="GOWANS, Melissa (NHS NORTH EAST LONDON ICB - A3A8R)" w:date="2025-07-17T14:26:00Z">
        <w:r w:rsidR="3F58E5F1">
          <w:fldChar w:fldCharType="begin"/>
        </w:r>
      </w:ins>
      <w:r w:rsidR="3F58E5F1">
        <w:instrText xml:space="preserve">HYPERLINK "mailto:nelondonicb.phm.nel@nhs.net" </w:instrText>
      </w:r>
      <w:ins w:id="3" w:author="GOWANS, Melissa (NHS NORTH EAST LONDON ICB - A3A8R)" w:date="2025-07-17T14:26:00Z">
        <w:r w:rsidR="3F58E5F1">
          <w:fldChar w:fldCharType="separate"/>
        </w:r>
      </w:ins>
      <w:r w:rsidR="00FD89D0" w:rsidRPr="2A79691C">
        <w:rPr>
          <w:rStyle w:val="Hyperlink"/>
          <w:rFonts w:ascii="Calibri" w:hAnsi="Calibri" w:cs="Calibri"/>
          <w:sz w:val="22"/>
          <w:szCs w:val="22"/>
        </w:rPr>
        <w:t>nelondonicb.phm.nel@nhs.net</w:t>
      </w:r>
      <w:r w:rsidR="3F58E5F1">
        <w:fldChar w:fldCharType="end"/>
      </w:r>
      <w:r w:rsidR="4890AD66" w:rsidRPr="2A79691C">
        <w:rPr>
          <w:rFonts w:ascii="Calibri" w:hAnsi="Calibri" w:cs="Calibri"/>
          <w:sz w:val="22"/>
          <w:szCs w:val="22"/>
        </w:rPr>
        <w:t xml:space="preserve"> or </w:t>
      </w:r>
      <w:hyperlink r:id="rId12">
        <w:r w:rsidR="4890AD66" w:rsidRPr="2A79691C">
          <w:rPr>
            <w:rStyle w:val="Hyperlink"/>
            <w:rFonts w:ascii="Calibri" w:hAnsi="Calibri" w:cs="Calibri"/>
            <w:sz w:val="22"/>
            <w:szCs w:val="22"/>
          </w:rPr>
          <w:t>melissa.gowans@nhs.net</w:t>
        </w:r>
      </w:hyperlink>
    </w:p>
    <w:p w14:paraId="5C0C60CD" w14:textId="13DA47B3" w:rsidR="00CD6D0B" w:rsidRDefault="00CD6D0B" w:rsidP="2A79691C">
      <w:pPr>
        <w:rPr>
          <w:rFonts w:ascii="Calibri" w:hAnsi="Calibri" w:cs="Calibri"/>
          <w:sz w:val="22"/>
          <w:szCs w:val="22"/>
        </w:rPr>
      </w:pPr>
    </w:p>
    <w:p w14:paraId="77F55C4D" w14:textId="4F716B43" w:rsidR="00F87ACA" w:rsidRPr="007752CF" w:rsidRDefault="777DF270" w:rsidP="6A959B29">
      <w:pPr>
        <w:spacing w:after="0"/>
        <w:rPr>
          <w:rFonts w:ascii="Calibri" w:eastAsia="Calibri" w:hAnsi="Calibri" w:cs="Calibri"/>
          <w:sz w:val="22"/>
          <w:szCs w:val="22"/>
        </w:rPr>
      </w:pPr>
      <w:r w:rsidRPr="22384058">
        <w:rPr>
          <w:rFonts w:ascii="Calibri" w:eastAsia="Calibri" w:hAnsi="Calibri" w:cs="Calibri"/>
          <w:sz w:val="22"/>
          <w:szCs w:val="22"/>
        </w:rPr>
        <w:t>To support effective use of the PHM platform we will be offering</w:t>
      </w:r>
      <w:r w:rsidR="004472FD" w:rsidRPr="22384058">
        <w:rPr>
          <w:rFonts w:ascii="Calibri" w:eastAsia="Calibri" w:hAnsi="Calibri" w:cs="Calibri"/>
          <w:sz w:val="22"/>
          <w:szCs w:val="22"/>
        </w:rPr>
        <w:t xml:space="preserve"> </w:t>
      </w:r>
      <w:r w:rsidR="006B2C9E" w:rsidRPr="22384058">
        <w:rPr>
          <w:rFonts w:ascii="Calibri" w:eastAsia="Calibri" w:hAnsi="Calibri" w:cs="Calibri"/>
          <w:b/>
          <w:bCs/>
          <w:sz w:val="22"/>
          <w:szCs w:val="22"/>
        </w:rPr>
        <w:t>virtual</w:t>
      </w:r>
      <w:r w:rsidR="004472FD" w:rsidRPr="22384058">
        <w:rPr>
          <w:rFonts w:ascii="Calibri" w:eastAsia="Calibri" w:hAnsi="Calibri" w:cs="Calibri"/>
          <w:b/>
          <w:bCs/>
          <w:sz w:val="22"/>
          <w:szCs w:val="22"/>
        </w:rPr>
        <w:t xml:space="preserve"> (webinar)</w:t>
      </w:r>
      <w:r w:rsidR="006B2C9E" w:rsidRPr="22384058">
        <w:rPr>
          <w:rFonts w:ascii="Calibri" w:eastAsia="Calibri" w:hAnsi="Calibri" w:cs="Calibri"/>
          <w:b/>
          <w:bCs/>
          <w:sz w:val="22"/>
          <w:szCs w:val="22"/>
        </w:rPr>
        <w:t xml:space="preserve"> training sessions</w:t>
      </w:r>
      <w:r w:rsidR="006B2C9E" w:rsidRPr="22384058">
        <w:rPr>
          <w:rFonts w:ascii="Calibri" w:eastAsia="Calibri" w:hAnsi="Calibri" w:cs="Calibri"/>
          <w:sz w:val="22"/>
          <w:szCs w:val="22"/>
        </w:rPr>
        <w:t xml:space="preserve"> over the coming months. </w:t>
      </w:r>
      <w:r w:rsidRPr="22384058">
        <w:rPr>
          <w:rFonts w:ascii="Calibri" w:eastAsia="Calibri" w:hAnsi="Calibri" w:cs="Calibri"/>
          <w:sz w:val="22"/>
          <w:szCs w:val="22"/>
        </w:rPr>
        <w:t>These sessions will cover key platform functions</w:t>
      </w:r>
      <w:r w:rsidR="00D82EB0" w:rsidRPr="22384058">
        <w:rPr>
          <w:rFonts w:ascii="Calibri" w:eastAsia="Calibri" w:hAnsi="Calibri" w:cs="Calibri"/>
          <w:sz w:val="22"/>
          <w:szCs w:val="22"/>
        </w:rPr>
        <w:t xml:space="preserve"> of Pathfinder and how it supports the journey through the PHM cycle such as</w:t>
      </w:r>
      <w:r w:rsidRPr="22384058">
        <w:rPr>
          <w:rFonts w:ascii="Calibri" w:eastAsia="Calibri" w:hAnsi="Calibri" w:cs="Calibri"/>
          <w:sz w:val="22"/>
          <w:szCs w:val="22"/>
        </w:rPr>
        <w:t xml:space="preserve"> cohort identification, re-identification,</w:t>
      </w:r>
      <w:r w:rsidR="004472FD" w:rsidRPr="22384058">
        <w:rPr>
          <w:rFonts w:ascii="Calibri" w:eastAsia="Calibri" w:hAnsi="Calibri" w:cs="Calibri"/>
          <w:sz w:val="22"/>
          <w:szCs w:val="22"/>
        </w:rPr>
        <w:t xml:space="preserve"> impact assessment evaluation</w:t>
      </w:r>
      <w:r w:rsidRPr="22384058">
        <w:rPr>
          <w:rFonts w:ascii="Calibri" w:eastAsia="Calibri" w:hAnsi="Calibri" w:cs="Calibri"/>
          <w:sz w:val="22"/>
          <w:szCs w:val="22"/>
        </w:rPr>
        <w:t xml:space="preserve"> and how to apply insights in a clinical or strategic context. </w:t>
      </w:r>
      <w:r w:rsidR="004472FD" w:rsidRPr="22384058">
        <w:rPr>
          <w:rFonts w:ascii="Calibri" w:eastAsia="Calibri" w:hAnsi="Calibri" w:cs="Calibri"/>
          <w:sz w:val="22"/>
          <w:szCs w:val="22"/>
        </w:rPr>
        <w:t xml:space="preserve">These sessions will be open to all and recorded </w:t>
      </w:r>
      <w:r w:rsidR="7A1355AA" w:rsidRPr="22384058">
        <w:rPr>
          <w:rFonts w:ascii="Calibri" w:eastAsia="Calibri" w:hAnsi="Calibri" w:cs="Calibri"/>
          <w:sz w:val="22"/>
          <w:szCs w:val="22"/>
        </w:rPr>
        <w:t>and</w:t>
      </w:r>
      <w:r w:rsidR="004472FD" w:rsidRPr="22384058">
        <w:rPr>
          <w:rFonts w:ascii="Calibri" w:eastAsia="Calibri" w:hAnsi="Calibri" w:cs="Calibri"/>
          <w:sz w:val="22"/>
          <w:szCs w:val="22"/>
        </w:rPr>
        <w:t xml:space="preserve"> made available as a training resource. </w:t>
      </w:r>
      <w:r w:rsidRPr="22384058">
        <w:rPr>
          <w:rFonts w:ascii="Calibri" w:eastAsia="Calibri" w:hAnsi="Calibri" w:cs="Calibri"/>
          <w:sz w:val="22"/>
          <w:szCs w:val="22"/>
        </w:rPr>
        <w:t xml:space="preserve">Training dates and booking details will be shared shortly. Please contact </w:t>
      </w:r>
      <w:ins w:id="4" w:author="GOWANS, Melissa (NHS NORTH EAST LONDON ICB - A3A8R)" w:date="2025-07-17T14:27:00Z">
        <w:r>
          <w:fldChar w:fldCharType="begin"/>
        </w:r>
      </w:ins>
      <w:r>
        <w:instrText xml:space="preserve">HYPERLINK "mailto:nelondonicb.phm.nel@nhs.net" </w:instrText>
      </w:r>
      <w:ins w:id="5" w:author="GOWANS, Melissa (NHS NORTH EAST LONDON ICB - A3A8R)" w:date="2025-07-17T14:27:00Z">
        <w:r>
          <w:fldChar w:fldCharType="separate"/>
        </w:r>
      </w:ins>
      <w:r w:rsidR="0E6B443D" w:rsidRPr="22384058">
        <w:rPr>
          <w:rStyle w:val="Hyperlink"/>
          <w:rFonts w:ascii="Calibri" w:eastAsia="Calibri" w:hAnsi="Calibri" w:cs="Calibri"/>
          <w:sz w:val="22"/>
          <w:szCs w:val="22"/>
        </w:rPr>
        <w:t>nelondonicb.phm.nel@nhs.net</w:t>
      </w:r>
      <w:r>
        <w:fldChar w:fldCharType="end"/>
      </w:r>
      <w:r w:rsidR="0E6B443D" w:rsidRPr="22384058">
        <w:rPr>
          <w:rFonts w:ascii="Calibri" w:eastAsia="Calibri" w:hAnsi="Calibri" w:cs="Calibri"/>
          <w:sz w:val="22"/>
          <w:szCs w:val="22"/>
        </w:rPr>
        <w:t xml:space="preserve"> with any questions</w:t>
      </w:r>
      <w:r w:rsidR="14F55A22" w:rsidRPr="22384058">
        <w:rPr>
          <w:rFonts w:ascii="Calibri" w:eastAsia="Calibri" w:hAnsi="Calibri" w:cs="Calibri"/>
          <w:sz w:val="22"/>
          <w:szCs w:val="22"/>
        </w:rPr>
        <w:t>. The official launch date of the PHM platform is not yet confirmed.</w:t>
      </w:r>
    </w:p>
    <w:p w14:paraId="3B1ACDA1" w14:textId="5E127640" w:rsidR="7D443CA1" w:rsidRDefault="7D443CA1" w:rsidP="7D443CA1">
      <w:pPr>
        <w:spacing w:after="0"/>
        <w:rPr>
          <w:rFonts w:ascii="Calibri" w:eastAsia="Calibri" w:hAnsi="Calibri" w:cs="Calibri"/>
          <w:sz w:val="22"/>
          <w:szCs w:val="22"/>
        </w:rPr>
      </w:pPr>
    </w:p>
    <w:p w14:paraId="3AE48871" w14:textId="77777777" w:rsidR="007752CF" w:rsidRPr="007752CF" w:rsidRDefault="007752CF" w:rsidP="007752CF">
      <w:pPr>
        <w:rPr>
          <w:rFonts w:ascii="Calibri" w:hAnsi="Calibri" w:cs="Calibri"/>
          <w:sz w:val="22"/>
          <w:szCs w:val="22"/>
        </w:rPr>
      </w:pPr>
      <w:r w:rsidRPr="007752CF">
        <w:rPr>
          <w:rFonts w:ascii="Calibri" w:hAnsi="Calibri" w:cs="Calibri"/>
          <w:sz w:val="22"/>
          <w:szCs w:val="22"/>
        </w:rPr>
        <w:t>We are excited to begin this new phase of collaborative working and look forward to delivering more proactive, equitable, and effective care together.</w:t>
      </w:r>
    </w:p>
    <w:p w14:paraId="7450FC9B" w14:textId="77777777" w:rsidR="000F7646" w:rsidRPr="000F7646" w:rsidRDefault="000F7646" w:rsidP="000D0E72">
      <w:pPr>
        <w:rPr>
          <w:rFonts w:ascii="Calibri" w:hAnsi="Calibri" w:cs="Calibri"/>
          <w:sz w:val="22"/>
          <w:szCs w:val="22"/>
        </w:rPr>
      </w:pPr>
    </w:p>
    <w:p w14:paraId="7035340A" w14:textId="0838563C" w:rsidR="000D0E72" w:rsidRDefault="3F29ECB2" w:rsidP="000D0E72">
      <w:pPr>
        <w:rPr>
          <w:rFonts w:ascii="Calibri" w:hAnsi="Calibri" w:cs="Calibri"/>
          <w:b/>
          <w:bCs/>
          <w:sz w:val="22"/>
          <w:szCs w:val="22"/>
        </w:rPr>
      </w:pPr>
      <w:r w:rsidRPr="7D443CA1">
        <w:rPr>
          <w:rFonts w:ascii="Calibri" w:hAnsi="Calibri" w:cs="Calibri"/>
          <w:b/>
          <w:bCs/>
          <w:sz w:val="22"/>
          <w:szCs w:val="22"/>
        </w:rPr>
        <w:t>Kind regards,</w:t>
      </w:r>
    </w:p>
    <w:p w14:paraId="73ED7B46" w14:textId="143331B1" w:rsidR="7D443CA1" w:rsidRDefault="7D443CA1" w:rsidP="2A79691C">
      <w:pPr>
        <w:rPr>
          <w:rFonts w:ascii="Calibri" w:hAnsi="Calibri" w:cs="Calibri"/>
          <w:b/>
          <w:bCs/>
          <w:sz w:val="22"/>
          <w:szCs w:val="22"/>
        </w:rPr>
      </w:pPr>
    </w:p>
    <w:p w14:paraId="59728025" w14:textId="2C3B790C" w:rsidR="298F3F2B" w:rsidRDefault="69FD4D9E" w:rsidP="7D443CA1">
      <w:pPr>
        <w:spacing w:after="0"/>
        <w:rPr>
          <w:rFonts w:ascii="Calibri" w:hAnsi="Calibri" w:cs="Calibri"/>
          <w:b/>
          <w:bCs/>
          <w:sz w:val="22"/>
          <w:szCs w:val="22"/>
        </w:rPr>
      </w:pPr>
      <w:r w:rsidRPr="7D443CA1">
        <w:rPr>
          <w:rFonts w:ascii="Calibri" w:hAnsi="Calibri" w:cs="Calibri"/>
          <w:b/>
          <w:bCs/>
          <w:sz w:val="22"/>
          <w:szCs w:val="22"/>
        </w:rPr>
        <w:t>Melissa Gowans,</w:t>
      </w:r>
    </w:p>
    <w:p w14:paraId="079BCA82" w14:textId="3480CB42" w:rsidR="298F3F2B" w:rsidRDefault="69FD4D9E" w:rsidP="5A6D8513">
      <w:pPr>
        <w:rPr>
          <w:rFonts w:ascii="Calibri" w:hAnsi="Calibri" w:cs="Calibri"/>
          <w:sz w:val="22"/>
          <w:szCs w:val="22"/>
        </w:rPr>
      </w:pPr>
      <w:r w:rsidRPr="2A79691C">
        <w:rPr>
          <w:rFonts w:ascii="Calibri" w:hAnsi="Calibri" w:cs="Calibri"/>
          <w:sz w:val="22"/>
          <w:szCs w:val="22"/>
        </w:rPr>
        <w:t>Senior Programme Manager for Population Health Management, NEL ICB</w:t>
      </w:r>
    </w:p>
    <w:p w14:paraId="59A5BA22" w14:textId="538C9CA5" w:rsidR="2A79691C" w:rsidRDefault="2A79691C" w:rsidP="2A79691C">
      <w:pPr>
        <w:rPr>
          <w:rFonts w:ascii="Calibri" w:hAnsi="Calibri" w:cs="Calibri"/>
          <w:sz w:val="22"/>
          <w:szCs w:val="22"/>
        </w:rPr>
      </w:pPr>
    </w:p>
    <w:p w14:paraId="72976C2A" w14:textId="571DE7B5" w:rsidR="5E8BF6A8" w:rsidRDefault="5E8BF6A8" w:rsidP="2A79691C">
      <w:pPr>
        <w:rPr>
          <w:rFonts w:ascii="Calibri" w:hAnsi="Calibri" w:cs="Calibri"/>
          <w:b/>
          <w:bCs/>
          <w:sz w:val="22"/>
          <w:szCs w:val="22"/>
        </w:rPr>
      </w:pPr>
      <w:r w:rsidRPr="2A79691C">
        <w:rPr>
          <w:rFonts w:ascii="Calibri" w:hAnsi="Calibri" w:cs="Calibri"/>
          <w:b/>
          <w:bCs/>
          <w:sz w:val="22"/>
          <w:szCs w:val="22"/>
        </w:rPr>
        <w:t>Matt Jones,</w:t>
      </w:r>
    </w:p>
    <w:p w14:paraId="31E9D266" w14:textId="2EE1EEAE" w:rsidR="5E8BF6A8" w:rsidRDefault="5E8BF6A8" w:rsidP="2A79691C">
      <w:pPr>
        <w:rPr>
          <w:rFonts w:ascii="Calibri" w:hAnsi="Calibri" w:cs="Calibri"/>
          <w:sz w:val="22"/>
          <w:szCs w:val="22"/>
        </w:rPr>
      </w:pPr>
      <w:r w:rsidRPr="2A79691C">
        <w:rPr>
          <w:rFonts w:ascii="Calibri" w:hAnsi="Calibri" w:cs="Calibri"/>
          <w:sz w:val="22"/>
          <w:szCs w:val="22"/>
        </w:rPr>
        <w:t>Deputy Director for Population Health Management &amp; Prevention, NEL ICB</w:t>
      </w:r>
    </w:p>
    <w:p w14:paraId="3DC5DA79" w14:textId="245CB687" w:rsidR="2A79691C" w:rsidRDefault="2A79691C" w:rsidP="2A79691C">
      <w:pPr>
        <w:rPr>
          <w:rFonts w:ascii="Calibri" w:hAnsi="Calibri" w:cs="Calibri"/>
          <w:sz w:val="22"/>
          <w:szCs w:val="22"/>
        </w:rPr>
      </w:pPr>
    </w:p>
    <w:p w14:paraId="09DBF7A6" w14:textId="590B8687" w:rsidR="000C31F7" w:rsidRPr="00E10A18" w:rsidRDefault="000C31F7" w:rsidP="7D443CA1">
      <w:pPr>
        <w:rPr>
          <w:rFonts w:ascii="Calibri" w:hAnsi="Calibri" w:cs="Calibri"/>
          <w:sz w:val="22"/>
          <w:szCs w:val="22"/>
        </w:rPr>
      </w:pPr>
    </w:p>
    <w:sectPr w:rsidR="000C31F7" w:rsidRPr="00E10A1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A4AA" w14:textId="77777777" w:rsidR="00E20FE7" w:rsidRDefault="00E20FE7" w:rsidP="00787FCD">
      <w:pPr>
        <w:spacing w:after="0" w:line="240" w:lineRule="auto"/>
      </w:pPr>
      <w:r>
        <w:separator/>
      </w:r>
    </w:p>
  </w:endnote>
  <w:endnote w:type="continuationSeparator" w:id="0">
    <w:p w14:paraId="6520C42C" w14:textId="77777777" w:rsidR="00E20FE7" w:rsidRDefault="00E20FE7" w:rsidP="0078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1C11" w14:textId="77777777" w:rsidR="00E20FE7" w:rsidRDefault="00E20FE7" w:rsidP="00787FCD">
      <w:pPr>
        <w:spacing w:after="0" w:line="240" w:lineRule="auto"/>
      </w:pPr>
      <w:r>
        <w:separator/>
      </w:r>
    </w:p>
  </w:footnote>
  <w:footnote w:type="continuationSeparator" w:id="0">
    <w:p w14:paraId="7C0A15C5" w14:textId="77777777" w:rsidR="00E20FE7" w:rsidRDefault="00E20FE7" w:rsidP="0078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A90D" w14:textId="60317679" w:rsidR="00787FCD" w:rsidRDefault="00787FCD" w:rsidP="00787FCD">
    <w:pPr>
      <w:pStyle w:val="Header"/>
      <w:jc w:val="right"/>
    </w:pPr>
    <w:r>
      <w:rPr>
        <w:noProof/>
      </w:rPr>
      <w:drawing>
        <wp:inline distT="0" distB="0" distL="0" distR="0" wp14:anchorId="2081681A" wp14:editId="1BE2A06F">
          <wp:extent cx="2291432" cy="919162"/>
          <wp:effectExtent l="0" t="0" r="0" b="0"/>
          <wp:docPr id="1" name="Picture 1" descr="Employer details | trac.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 details | trac.jo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120" cy="92104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RX3rjCIE" int2:invalidationBookmarkName="" int2:hashCode="i33lLgnrOq2Y05" int2:id="1NGss98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7F7"/>
    <w:multiLevelType w:val="hybridMultilevel"/>
    <w:tmpl w:val="C192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27FDF"/>
    <w:multiLevelType w:val="hybridMultilevel"/>
    <w:tmpl w:val="9ED49EE0"/>
    <w:lvl w:ilvl="0" w:tplc="2404F84E">
      <w:start w:val="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27426B"/>
    <w:multiLevelType w:val="multilevel"/>
    <w:tmpl w:val="9B8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C6C4E"/>
    <w:multiLevelType w:val="multilevel"/>
    <w:tmpl w:val="60C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32C4A"/>
    <w:multiLevelType w:val="multilevel"/>
    <w:tmpl w:val="8F2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C61AD"/>
    <w:multiLevelType w:val="multilevel"/>
    <w:tmpl w:val="061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642AB"/>
    <w:multiLevelType w:val="hybridMultilevel"/>
    <w:tmpl w:val="86D6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68958">
    <w:abstractNumId w:val="0"/>
  </w:num>
  <w:num w:numId="2" w16cid:durableId="681248798">
    <w:abstractNumId w:val="6"/>
  </w:num>
  <w:num w:numId="3" w16cid:durableId="1640453637">
    <w:abstractNumId w:val="1"/>
  </w:num>
  <w:num w:numId="4" w16cid:durableId="932008986">
    <w:abstractNumId w:val="4"/>
  </w:num>
  <w:num w:numId="5" w16cid:durableId="1615210691">
    <w:abstractNumId w:val="2"/>
  </w:num>
  <w:num w:numId="6" w16cid:durableId="993413739">
    <w:abstractNumId w:val="5"/>
  </w:num>
  <w:num w:numId="7" w16cid:durableId="1506438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F7"/>
    <w:rsid w:val="00001462"/>
    <w:rsid w:val="00015B82"/>
    <w:rsid w:val="00053D01"/>
    <w:rsid w:val="00086520"/>
    <w:rsid w:val="000C31F7"/>
    <w:rsid w:val="000C6590"/>
    <w:rsid w:val="000C7BA0"/>
    <w:rsid w:val="000D0E72"/>
    <w:rsid w:val="000D196C"/>
    <w:rsid w:val="000D4DE9"/>
    <w:rsid w:val="000F7646"/>
    <w:rsid w:val="00104B27"/>
    <w:rsid w:val="001104FF"/>
    <w:rsid w:val="00122ECD"/>
    <w:rsid w:val="00127F50"/>
    <w:rsid w:val="0013719F"/>
    <w:rsid w:val="001446A9"/>
    <w:rsid w:val="00151BF9"/>
    <w:rsid w:val="001749AD"/>
    <w:rsid w:val="00187240"/>
    <w:rsid w:val="001A6B1C"/>
    <w:rsid w:val="002177BE"/>
    <w:rsid w:val="00227B5A"/>
    <w:rsid w:val="00235573"/>
    <w:rsid w:val="0025561F"/>
    <w:rsid w:val="00255C88"/>
    <w:rsid w:val="00280964"/>
    <w:rsid w:val="002A7E55"/>
    <w:rsid w:val="002C6B9B"/>
    <w:rsid w:val="00301784"/>
    <w:rsid w:val="00356321"/>
    <w:rsid w:val="003917BE"/>
    <w:rsid w:val="003B2A93"/>
    <w:rsid w:val="00402FBA"/>
    <w:rsid w:val="00417739"/>
    <w:rsid w:val="00430AB2"/>
    <w:rsid w:val="00433E1F"/>
    <w:rsid w:val="004359D5"/>
    <w:rsid w:val="004472FD"/>
    <w:rsid w:val="00453E82"/>
    <w:rsid w:val="004D12D4"/>
    <w:rsid w:val="00544012"/>
    <w:rsid w:val="00546E66"/>
    <w:rsid w:val="00576362"/>
    <w:rsid w:val="005876CE"/>
    <w:rsid w:val="005A19AC"/>
    <w:rsid w:val="005A7F07"/>
    <w:rsid w:val="005B5E3C"/>
    <w:rsid w:val="005B7A8E"/>
    <w:rsid w:val="005F4EC6"/>
    <w:rsid w:val="006411CD"/>
    <w:rsid w:val="00693477"/>
    <w:rsid w:val="006A6FC9"/>
    <w:rsid w:val="006B2C9E"/>
    <w:rsid w:val="006C3C70"/>
    <w:rsid w:val="006D3DB6"/>
    <w:rsid w:val="006E5D44"/>
    <w:rsid w:val="006F5B44"/>
    <w:rsid w:val="00701FF0"/>
    <w:rsid w:val="0071208B"/>
    <w:rsid w:val="00723F2F"/>
    <w:rsid w:val="00772F78"/>
    <w:rsid w:val="007752CF"/>
    <w:rsid w:val="00782B65"/>
    <w:rsid w:val="00787FCD"/>
    <w:rsid w:val="00790570"/>
    <w:rsid w:val="00793CF3"/>
    <w:rsid w:val="007A1B8D"/>
    <w:rsid w:val="007D1FCE"/>
    <w:rsid w:val="00803457"/>
    <w:rsid w:val="00811709"/>
    <w:rsid w:val="0085455C"/>
    <w:rsid w:val="00875841"/>
    <w:rsid w:val="0088026A"/>
    <w:rsid w:val="0088231B"/>
    <w:rsid w:val="008B70E3"/>
    <w:rsid w:val="008C0DC3"/>
    <w:rsid w:val="008D2BFD"/>
    <w:rsid w:val="008D6E77"/>
    <w:rsid w:val="00935A30"/>
    <w:rsid w:val="0094616A"/>
    <w:rsid w:val="00990C3D"/>
    <w:rsid w:val="009D5039"/>
    <w:rsid w:val="00A23093"/>
    <w:rsid w:val="00A27DF7"/>
    <w:rsid w:val="00A306FF"/>
    <w:rsid w:val="00A73DEA"/>
    <w:rsid w:val="00A809D2"/>
    <w:rsid w:val="00A96C97"/>
    <w:rsid w:val="00AE01BB"/>
    <w:rsid w:val="00B13B67"/>
    <w:rsid w:val="00B23F3F"/>
    <w:rsid w:val="00B443BA"/>
    <w:rsid w:val="00B57A75"/>
    <w:rsid w:val="00BB7EFB"/>
    <w:rsid w:val="00BD2791"/>
    <w:rsid w:val="00C4206F"/>
    <w:rsid w:val="00C635EE"/>
    <w:rsid w:val="00C66D84"/>
    <w:rsid w:val="00C66E71"/>
    <w:rsid w:val="00C7184B"/>
    <w:rsid w:val="00C75A13"/>
    <w:rsid w:val="00C82CC7"/>
    <w:rsid w:val="00CB066F"/>
    <w:rsid w:val="00CB4636"/>
    <w:rsid w:val="00CD3A2E"/>
    <w:rsid w:val="00CD6D0B"/>
    <w:rsid w:val="00D44203"/>
    <w:rsid w:val="00D508EE"/>
    <w:rsid w:val="00D6284C"/>
    <w:rsid w:val="00D812A8"/>
    <w:rsid w:val="00D82EB0"/>
    <w:rsid w:val="00DA0489"/>
    <w:rsid w:val="00DF44FD"/>
    <w:rsid w:val="00E0386C"/>
    <w:rsid w:val="00E10A18"/>
    <w:rsid w:val="00E20FE7"/>
    <w:rsid w:val="00E466A7"/>
    <w:rsid w:val="00E626B3"/>
    <w:rsid w:val="00E70F0D"/>
    <w:rsid w:val="00E770DB"/>
    <w:rsid w:val="00E777A4"/>
    <w:rsid w:val="00E90DAE"/>
    <w:rsid w:val="00E976A7"/>
    <w:rsid w:val="00EA1146"/>
    <w:rsid w:val="00ED32C2"/>
    <w:rsid w:val="00F076CB"/>
    <w:rsid w:val="00F07936"/>
    <w:rsid w:val="00F1727F"/>
    <w:rsid w:val="00F255B0"/>
    <w:rsid w:val="00F30933"/>
    <w:rsid w:val="00F43CB7"/>
    <w:rsid w:val="00F70844"/>
    <w:rsid w:val="00F87ACA"/>
    <w:rsid w:val="00F96B29"/>
    <w:rsid w:val="00FA7FD2"/>
    <w:rsid w:val="00FB19CA"/>
    <w:rsid w:val="00FD89D0"/>
    <w:rsid w:val="00FE3598"/>
    <w:rsid w:val="00FF7BDD"/>
    <w:rsid w:val="03058ABA"/>
    <w:rsid w:val="03DC26FA"/>
    <w:rsid w:val="04409949"/>
    <w:rsid w:val="05340CD0"/>
    <w:rsid w:val="06F9CBB5"/>
    <w:rsid w:val="08E5D954"/>
    <w:rsid w:val="0A8ACA47"/>
    <w:rsid w:val="0AB03ED8"/>
    <w:rsid w:val="0B4B7B5B"/>
    <w:rsid w:val="0C1DFC95"/>
    <w:rsid w:val="0DA7E20C"/>
    <w:rsid w:val="0E6B443D"/>
    <w:rsid w:val="10EF30ED"/>
    <w:rsid w:val="12D73F1D"/>
    <w:rsid w:val="140DD18E"/>
    <w:rsid w:val="14504421"/>
    <w:rsid w:val="14F55A22"/>
    <w:rsid w:val="1586C276"/>
    <w:rsid w:val="175AF10E"/>
    <w:rsid w:val="18501C63"/>
    <w:rsid w:val="1EA87A0A"/>
    <w:rsid w:val="205D91A5"/>
    <w:rsid w:val="2070D584"/>
    <w:rsid w:val="20A86E91"/>
    <w:rsid w:val="22384058"/>
    <w:rsid w:val="22FAF4BB"/>
    <w:rsid w:val="23462FFC"/>
    <w:rsid w:val="24C3B7A9"/>
    <w:rsid w:val="26DA6AB3"/>
    <w:rsid w:val="27CD0BF3"/>
    <w:rsid w:val="298F3F2B"/>
    <w:rsid w:val="2A79691C"/>
    <w:rsid w:val="2A8C2C7C"/>
    <w:rsid w:val="2AC8C7A2"/>
    <w:rsid w:val="2B3F5E74"/>
    <w:rsid w:val="2B53C24F"/>
    <w:rsid w:val="2BBB9E41"/>
    <w:rsid w:val="2C3C14AB"/>
    <w:rsid w:val="2CA67112"/>
    <w:rsid w:val="301AED9C"/>
    <w:rsid w:val="304E7166"/>
    <w:rsid w:val="314ABE80"/>
    <w:rsid w:val="3349FBBF"/>
    <w:rsid w:val="34407FBE"/>
    <w:rsid w:val="34491305"/>
    <w:rsid w:val="34F3B4E6"/>
    <w:rsid w:val="3581FFB7"/>
    <w:rsid w:val="35AE57D6"/>
    <w:rsid w:val="35CD9B72"/>
    <w:rsid w:val="36A30FD7"/>
    <w:rsid w:val="38215B96"/>
    <w:rsid w:val="3B5704BF"/>
    <w:rsid w:val="3D3BC846"/>
    <w:rsid w:val="3D8B4774"/>
    <w:rsid w:val="3F06E7BB"/>
    <w:rsid w:val="3F29ECB2"/>
    <w:rsid w:val="3F58E5F1"/>
    <w:rsid w:val="3FB062A3"/>
    <w:rsid w:val="404BDC66"/>
    <w:rsid w:val="411727D7"/>
    <w:rsid w:val="426C9995"/>
    <w:rsid w:val="42C3DED2"/>
    <w:rsid w:val="43357521"/>
    <w:rsid w:val="45B196BD"/>
    <w:rsid w:val="470C4B79"/>
    <w:rsid w:val="471CFE8A"/>
    <w:rsid w:val="47335AB4"/>
    <w:rsid w:val="4890AD66"/>
    <w:rsid w:val="490670EA"/>
    <w:rsid w:val="4A377EE1"/>
    <w:rsid w:val="4C29D95E"/>
    <w:rsid w:val="4C68C98D"/>
    <w:rsid w:val="4C6ED6CF"/>
    <w:rsid w:val="4E6DF603"/>
    <w:rsid w:val="50F97982"/>
    <w:rsid w:val="5120226E"/>
    <w:rsid w:val="51CC892E"/>
    <w:rsid w:val="51DB18E3"/>
    <w:rsid w:val="540698C9"/>
    <w:rsid w:val="549AF225"/>
    <w:rsid w:val="5578722F"/>
    <w:rsid w:val="56BB7C46"/>
    <w:rsid w:val="57DBA035"/>
    <w:rsid w:val="57F333F6"/>
    <w:rsid w:val="59C92B60"/>
    <w:rsid w:val="5A6D8513"/>
    <w:rsid w:val="5AF37035"/>
    <w:rsid w:val="5B84E5C0"/>
    <w:rsid w:val="5BB74B86"/>
    <w:rsid w:val="5BCD1C5C"/>
    <w:rsid w:val="5CA8DC06"/>
    <w:rsid w:val="5D25E54F"/>
    <w:rsid w:val="5E505349"/>
    <w:rsid w:val="5E8BF6A8"/>
    <w:rsid w:val="5F6DBDBD"/>
    <w:rsid w:val="5F9D68F1"/>
    <w:rsid w:val="618C3232"/>
    <w:rsid w:val="634CD12E"/>
    <w:rsid w:val="6477B73F"/>
    <w:rsid w:val="661E13F7"/>
    <w:rsid w:val="66F52467"/>
    <w:rsid w:val="68EE0DDF"/>
    <w:rsid w:val="69FD4D9E"/>
    <w:rsid w:val="6A72C08D"/>
    <w:rsid w:val="6A959B29"/>
    <w:rsid w:val="6B1D3223"/>
    <w:rsid w:val="6DC33504"/>
    <w:rsid w:val="6EF4DECC"/>
    <w:rsid w:val="6F237FA4"/>
    <w:rsid w:val="6F635511"/>
    <w:rsid w:val="70093591"/>
    <w:rsid w:val="763AD252"/>
    <w:rsid w:val="777DF270"/>
    <w:rsid w:val="77E0BB77"/>
    <w:rsid w:val="77EA200C"/>
    <w:rsid w:val="7821683B"/>
    <w:rsid w:val="7955C02E"/>
    <w:rsid w:val="7A1355AA"/>
    <w:rsid w:val="7A39076E"/>
    <w:rsid w:val="7B61C0D8"/>
    <w:rsid w:val="7D201061"/>
    <w:rsid w:val="7D443CA1"/>
    <w:rsid w:val="7E86E18E"/>
    <w:rsid w:val="7ED5C302"/>
    <w:rsid w:val="7ED5F00F"/>
    <w:rsid w:val="7F217198"/>
    <w:rsid w:val="7FD973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55FE"/>
  <w15:chartTrackingRefBased/>
  <w15:docId w15:val="{11670A63-FF96-4630-AB99-674E79E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AD"/>
    <w:rPr>
      <w:rFonts w:eastAsiaTheme="majorEastAsia" w:cstheme="majorBidi"/>
      <w:color w:val="272727" w:themeColor="text1" w:themeTint="D8"/>
    </w:rPr>
  </w:style>
  <w:style w:type="paragraph" w:styleId="Title">
    <w:name w:val="Title"/>
    <w:basedOn w:val="Normal"/>
    <w:next w:val="Normal"/>
    <w:link w:val="TitleChar"/>
    <w:uiPriority w:val="10"/>
    <w:qFormat/>
    <w:rsid w:val="00174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AD"/>
    <w:pPr>
      <w:spacing w:before="160"/>
      <w:jc w:val="center"/>
    </w:pPr>
    <w:rPr>
      <w:i/>
      <w:iCs/>
      <w:color w:val="404040" w:themeColor="text1" w:themeTint="BF"/>
    </w:rPr>
  </w:style>
  <w:style w:type="character" w:customStyle="1" w:styleId="QuoteChar">
    <w:name w:val="Quote Char"/>
    <w:basedOn w:val="DefaultParagraphFont"/>
    <w:link w:val="Quote"/>
    <w:uiPriority w:val="29"/>
    <w:rsid w:val="001749AD"/>
    <w:rPr>
      <w:i/>
      <w:iCs/>
      <w:color w:val="404040" w:themeColor="text1" w:themeTint="BF"/>
    </w:rPr>
  </w:style>
  <w:style w:type="paragraph" w:styleId="ListParagraph">
    <w:name w:val="List Paragraph"/>
    <w:basedOn w:val="Normal"/>
    <w:uiPriority w:val="34"/>
    <w:qFormat/>
    <w:rsid w:val="001749AD"/>
    <w:pPr>
      <w:ind w:left="720"/>
      <w:contextualSpacing/>
    </w:pPr>
  </w:style>
  <w:style w:type="character" w:styleId="IntenseEmphasis">
    <w:name w:val="Intense Emphasis"/>
    <w:basedOn w:val="DefaultParagraphFont"/>
    <w:uiPriority w:val="21"/>
    <w:qFormat/>
    <w:rsid w:val="001749AD"/>
    <w:rPr>
      <w:i/>
      <w:iCs/>
      <w:color w:val="0F4761" w:themeColor="accent1" w:themeShade="BF"/>
    </w:rPr>
  </w:style>
  <w:style w:type="paragraph" w:styleId="IntenseQuote">
    <w:name w:val="Intense Quote"/>
    <w:basedOn w:val="Normal"/>
    <w:next w:val="Normal"/>
    <w:link w:val="IntenseQuoteChar"/>
    <w:uiPriority w:val="30"/>
    <w:qFormat/>
    <w:rsid w:val="00174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AD"/>
    <w:rPr>
      <w:i/>
      <w:iCs/>
      <w:color w:val="0F4761" w:themeColor="accent1" w:themeShade="BF"/>
    </w:rPr>
  </w:style>
  <w:style w:type="character" w:styleId="IntenseReference">
    <w:name w:val="Intense Reference"/>
    <w:basedOn w:val="DefaultParagraphFont"/>
    <w:uiPriority w:val="32"/>
    <w:qFormat/>
    <w:rsid w:val="001749AD"/>
    <w:rPr>
      <w:b/>
      <w:bCs/>
      <w:smallCaps/>
      <w:color w:val="0F4761" w:themeColor="accent1" w:themeShade="BF"/>
      <w:spacing w:val="5"/>
    </w:rPr>
  </w:style>
  <w:style w:type="character" w:styleId="Hyperlink">
    <w:name w:val="Hyperlink"/>
    <w:basedOn w:val="DefaultParagraphFont"/>
    <w:uiPriority w:val="99"/>
    <w:unhideWhenUsed/>
    <w:rsid w:val="000C31F7"/>
    <w:rPr>
      <w:color w:val="467886" w:themeColor="hyperlink"/>
      <w:u w:val="single"/>
    </w:rPr>
  </w:style>
  <w:style w:type="character" w:styleId="UnresolvedMention">
    <w:name w:val="Unresolved Mention"/>
    <w:basedOn w:val="DefaultParagraphFont"/>
    <w:uiPriority w:val="99"/>
    <w:semiHidden/>
    <w:unhideWhenUsed/>
    <w:rsid w:val="000C31F7"/>
    <w:rPr>
      <w:color w:val="605E5C"/>
      <w:shd w:val="clear" w:color="auto" w:fill="E1DFDD"/>
    </w:rPr>
  </w:style>
  <w:style w:type="paragraph" w:styleId="Header">
    <w:name w:val="header"/>
    <w:basedOn w:val="Normal"/>
    <w:link w:val="HeaderChar"/>
    <w:uiPriority w:val="99"/>
    <w:unhideWhenUsed/>
    <w:rsid w:val="00787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FCD"/>
  </w:style>
  <w:style w:type="paragraph" w:styleId="Footer">
    <w:name w:val="footer"/>
    <w:basedOn w:val="Normal"/>
    <w:link w:val="FooterChar"/>
    <w:uiPriority w:val="99"/>
    <w:unhideWhenUsed/>
    <w:rsid w:val="0078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FCD"/>
  </w:style>
  <w:style w:type="paragraph" w:styleId="NormalWeb">
    <w:name w:val="Normal (Web)"/>
    <w:basedOn w:val="Normal"/>
    <w:uiPriority w:val="99"/>
    <w:semiHidden/>
    <w:unhideWhenUsed/>
    <w:rsid w:val="000D0E72"/>
    <w:rPr>
      <w:rFonts w:ascii="Times New Roman" w:hAnsi="Times New Roman" w:cs="Times New Roman"/>
    </w:rPr>
  </w:style>
  <w:style w:type="paragraph" w:styleId="Revision">
    <w:name w:val="Revision"/>
    <w:hidden/>
    <w:uiPriority w:val="99"/>
    <w:semiHidden/>
    <w:rsid w:val="00E626B3"/>
    <w:pPr>
      <w:spacing w:after="0" w:line="240" w:lineRule="auto"/>
    </w:pPr>
  </w:style>
  <w:style w:type="character" w:styleId="CommentReference">
    <w:name w:val="annotation reference"/>
    <w:basedOn w:val="DefaultParagraphFont"/>
    <w:uiPriority w:val="99"/>
    <w:semiHidden/>
    <w:unhideWhenUsed/>
    <w:rsid w:val="00E626B3"/>
    <w:rPr>
      <w:sz w:val="16"/>
      <w:szCs w:val="16"/>
    </w:rPr>
  </w:style>
  <w:style w:type="paragraph" w:styleId="CommentText">
    <w:name w:val="annotation text"/>
    <w:basedOn w:val="Normal"/>
    <w:link w:val="CommentTextChar"/>
    <w:uiPriority w:val="99"/>
    <w:unhideWhenUsed/>
    <w:rsid w:val="00E626B3"/>
    <w:pPr>
      <w:spacing w:line="240" w:lineRule="auto"/>
    </w:pPr>
    <w:rPr>
      <w:sz w:val="20"/>
      <w:szCs w:val="20"/>
    </w:rPr>
  </w:style>
  <w:style w:type="character" w:customStyle="1" w:styleId="CommentTextChar">
    <w:name w:val="Comment Text Char"/>
    <w:basedOn w:val="DefaultParagraphFont"/>
    <w:link w:val="CommentText"/>
    <w:uiPriority w:val="99"/>
    <w:rsid w:val="00E626B3"/>
    <w:rPr>
      <w:sz w:val="20"/>
      <w:szCs w:val="20"/>
    </w:rPr>
  </w:style>
  <w:style w:type="paragraph" w:styleId="CommentSubject">
    <w:name w:val="annotation subject"/>
    <w:basedOn w:val="CommentText"/>
    <w:next w:val="CommentText"/>
    <w:link w:val="CommentSubjectChar"/>
    <w:uiPriority w:val="99"/>
    <w:semiHidden/>
    <w:unhideWhenUsed/>
    <w:rsid w:val="00E626B3"/>
    <w:rPr>
      <w:b/>
      <w:bCs/>
    </w:rPr>
  </w:style>
  <w:style w:type="character" w:customStyle="1" w:styleId="CommentSubjectChar">
    <w:name w:val="Comment Subject Char"/>
    <w:basedOn w:val="CommentTextChar"/>
    <w:link w:val="CommentSubject"/>
    <w:uiPriority w:val="99"/>
    <w:semiHidden/>
    <w:rsid w:val="00E62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69347">
      <w:bodyDiv w:val="1"/>
      <w:marLeft w:val="0"/>
      <w:marRight w:val="0"/>
      <w:marTop w:val="0"/>
      <w:marBottom w:val="0"/>
      <w:divBdr>
        <w:top w:val="none" w:sz="0" w:space="0" w:color="auto"/>
        <w:left w:val="none" w:sz="0" w:space="0" w:color="auto"/>
        <w:bottom w:val="none" w:sz="0" w:space="0" w:color="auto"/>
        <w:right w:val="none" w:sz="0" w:space="0" w:color="auto"/>
      </w:divBdr>
    </w:div>
    <w:div w:id="1220165029">
      <w:bodyDiv w:val="1"/>
      <w:marLeft w:val="0"/>
      <w:marRight w:val="0"/>
      <w:marTop w:val="0"/>
      <w:marBottom w:val="0"/>
      <w:divBdr>
        <w:top w:val="none" w:sz="0" w:space="0" w:color="auto"/>
        <w:left w:val="none" w:sz="0" w:space="0" w:color="auto"/>
        <w:bottom w:val="none" w:sz="0" w:space="0" w:color="auto"/>
        <w:right w:val="none" w:sz="0" w:space="0" w:color="auto"/>
      </w:divBdr>
    </w:div>
    <w:div w:id="1297220124">
      <w:bodyDiv w:val="1"/>
      <w:marLeft w:val="0"/>
      <w:marRight w:val="0"/>
      <w:marTop w:val="0"/>
      <w:marBottom w:val="0"/>
      <w:divBdr>
        <w:top w:val="none" w:sz="0" w:space="0" w:color="auto"/>
        <w:left w:val="none" w:sz="0" w:space="0" w:color="auto"/>
        <w:bottom w:val="none" w:sz="0" w:space="0" w:color="auto"/>
        <w:right w:val="none" w:sz="0" w:space="0" w:color="auto"/>
      </w:divBdr>
    </w:div>
    <w:div w:id="20475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lissa.gowans@nhs.ne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eastlondon.icb.nhs.uk/legal-inform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mishealth.com/phm-pathfinder-analy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A6F60F0065946834CEE3DBADF4135" ma:contentTypeVersion="13" ma:contentTypeDescription="Create a new document." ma:contentTypeScope="" ma:versionID="670e0250403573f0f0fc762eaad02a0b">
  <xsd:schema xmlns:xsd="http://www.w3.org/2001/XMLSchema" xmlns:xs="http://www.w3.org/2001/XMLSchema" xmlns:p="http://schemas.microsoft.com/office/2006/metadata/properties" xmlns:ns2="e3967558-d169-49c2-9657-a2bd11b83cc6" xmlns:ns3="dcb7f88a-f805-4ac3-a4a0-a2c7ab52005e" targetNamespace="http://schemas.microsoft.com/office/2006/metadata/properties" ma:root="true" ma:fieldsID="5b1dace83ce3fd3c53159e9a0fd470ca" ns2:_="" ns3:_="">
    <xsd:import namespace="e3967558-d169-49c2-9657-a2bd11b83cc6"/>
    <xsd:import namespace="dcb7f88a-f805-4ac3-a4a0-a2c7ab5200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67558-d169-49c2-9657-a2bd11b83c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7f88a-f805-4ac3-a4a0-a2c7ab5200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7b5432-bc9b-430e-a559-877e1fd71e2b}" ma:internalName="TaxCatchAll" ma:showField="CatchAllData" ma:web="dcb7f88a-f805-4ac3-a4a0-a2c7ab5200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967558-d169-49c2-9657-a2bd11b83cc6">
      <Terms xmlns="http://schemas.microsoft.com/office/infopath/2007/PartnerControls"/>
    </lcf76f155ced4ddcb4097134ff3c332f>
    <TaxCatchAll xmlns="dcb7f88a-f805-4ac3-a4a0-a2c7ab52005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29C1F-1D87-4B54-B841-757D7F41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67558-d169-49c2-9657-a2bd11b83cc6"/>
    <ds:schemaRef ds:uri="dcb7f88a-f805-4ac3-a4a0-a2c7ab520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1B7DD-E3DD-4DC5-99E1-582AAE9375AB}">
  <ds:schemaRefs>
    <ds:schemaRef ds:uri="http://schemas.microsoft.com/office/2006/metadata/properties"/>
    <ds:schemaRef ds:uri="http://schemas.microsoft.com/office/infopath/2007/PartnerControls"/>
    <ds:schemaRef ds:uri="e3967558-d169-49c2-9657-a2bd11b83cc6"/>
    <ds:schemaRef ds:uri="dcb7f88a-f805-4ac3-a4a0-a2c7ab52005e"/>
  </ds:schemaRefs>
</ds:datastoreItem>
</file>

<file path=customXml/itemProps3.xml><?xml version="1.0" encoding="utf-8"?>
<ds:datastoreItem xmlns:ds="http://schemas.openxmlformats.org/officeDocument/2006/customXml" ds:itemID="{FAE815E6-ABF9-459B-9673-19278746CFD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4565</Characters>
  <Application>Microsoft Office Word</Application>
  <DocSecurity>4</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GOWANS, Melissa (NHS NORTH EAST LONDON ICB - A3A8R)</dc:creator>
  <cp:keywords/>
  <dc:description/>
  <cp:lastModifiedBy>GOWANS, Melissa (NHS NORTH EAST LONDON ICB - A3A8R)</cp:lastModifiedBy>
  <cp:revision>23</cp:revision>
  <dcterms:created xsi:type="dcterms:W3CDTF">2025-07-17T00:08:00Z</dcterms:created>
  <dcterms:modified xsi:type="dcterms:W3CDTF">2025-07-28T09:36:00Z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0x010100709A6F60F0065946834CEE3DBADF4135</vt:lpwstr>
  </property>
  <property fmtid="{D5CDD505-2E9C-101B-9397-08002B2CF9AE}" pid="3" name="MediaServiceImageTags">
    <vt:lpwstr/>
  </property>
</Properties>
</file>