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B8D1" w14:textId="28327BCC" w:rsidR="001A25CA" w:rsidRPr="002A5B00" w:rsidRDefault="00F45558" w:rsidP="007D1098">
      <w:pPr>
        <w:pStyle w:val="BodyText"/>
        <w:ind w:left="7476"/>
        <w:rPr>
          <w:rFonts w:ascii="Times New Roman"/>
          <w:sz w:val="56"/>
        </w:rPr>
      </w:pPr>
      <w:r>
        <w:rPr>
          <w:noProof/>
        </w:rPr>
        <w:drawing>
          <wp:inline distT="0" distB="0" distL="0" distR="0" wp14:anchorId="2372C443" wp14:editId="6F9CACE6">
            <wp:extent cx="2289810" cy="643890"/>
            <wp:effectExtent l="0" t="0" r="0" b="0"/>
            <wp:docPr id="1" name="Picture 4"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643890"/>
                    </a:xfrm>
                    <a:prstGeom prst="rect">
                      <a:avLst/>
                    </a:prstGeom>
                    <a:noFill/>
                    <a:ln>
                      <a:noFill/>
                    </a:ln>
                  </pic:spPr>
                </pic:pic>
              </a:graphicData>
            </a:graphic>
          </wp:inline>
        </w:drawing>
      </w:r>
    </w:p>
    <w:p w14:paraId="4050E651" w14:textId="2DCC0924" w:rsidR="001A25CA" w:rsidRPr="002A5B00" w:rsidRDefault="003219ED" w:rsidP="00F01E0B">
      <w:pPr>
        <w:pStyle w:val="Title"/>
        <w:spacing w:before="0"/>
        <w:ind w:left="709" w:firstLine="11"/>
      </w:pPr>
      <w:proofErr w:type="gramStart"/>
      <w:r w:rsidRPr="002A5B00">
        <w:rPr>
          <w:color w:val="1F4E79"/>
        </w:rPr>
        <w:t>North</w:t>
      </w:r>
      <w:r w:rsidRPr="002A5B00">
        <w:rPr>
          <w:color w:val="1F4E79"/>
          <w:spacing w:val="-13"/>
        </w:rPr>
        <w:t xml:space="preserve"> </w:t>
      </w:r>
      <w:r w:rsidRPr="002A5B00">
        <w:rPr>
          <w:color w:val="1F4E79"/>
        </w:rPr>
        <w:t>East</w:t>
      </w:r>
      <w:proofErr w:type="gramEnd"/>
      <w:r w:rsidRPr="002A5B00">
        <w:rPr>
          <w:color w:val="1F4E79"/>
          <w:spacing w:val="-12"/>
        </w:rPr>
        <w:t xml:space="preserve"> </w:t>
      </w:r>
      <w:r w:rsidRPr="002A5B00">
        <w:rPr>
          <w:color w:val="1F4E79"/>
          <w:spacing w:val="-2"/>
        </w:rPr>
        <w:t>London</w:t>
      </w:r>
    </w:p>
    <w:p w14:paraId="7AA09AB2" w14:textId="77777777" w:rsidR="001A25CA" w:rsidRPr="002A5B00" w:rsidRDefault="003219ED" w:rsidP="007D1098">
      <w:pPr>
        <w:pStyle w:val="Title"/>
        <w:spacing w:before="0"/>
        <w:ind w:left="0" w:firstLine="720"/>
      </w:pPr>
      <w:r w:rsidRPr="002A5B00">
        <w:rPr>
          <w:color w:val="1F4E79"/>
        </w:rPr>
        <w:t>Evidence</w:t>
      </w:r>
      <w:r w:rsidRPr="002A5B00">
        <w:rPr>
          <w:color w:val="1F4E79"/>
          <w:spacing w:val="-31"/>
        </w:rPr>
        <w:t xml:space="preserve"> </w:t>
      </w:r>
      <w:r w:rsidRPr="002A5B00">
        <w:rPr>
          <w:color w:val="1F4E79"/>
        </w:rPr>
        <w:t>Based</w:t>
      </w:r>
      <w:r w:rsidRPr="002A5B00">
        <w:rPr>
          <w:color w:val="1F4E79"/>
          <w:spacing w:val="-31"/>
        </w:rPr>
        <w:t xml:space="preserve"> </w:t>
      </w:r>
      <w:r w:rsidRPr="002A5B00">
        <w:rPr>
          <w:color w:val="1F4E79"/>
        </w:rPr>
        <w:t>Interventions</w:t>
      </w:r>
      <w:r w:rsidRPr="002A5B00">
        <w:rPr>
          <w:color w:val="1F4E79"/>
          <w:spacing w:val="-31"/>
        </w:rPr>
        <w:t xml:space="preserve"> </w:t>
      </w:r>
      <w:r w:rsidRPr="002A5B00">
        <w:rPr>
          <w:color w:val="1F4E79"/>
          <w:spacing w:val="-2"/>
        </w:rPr>
        <w:t>Policy</w:t>
      </w:r>
    </w:p>
    <w:p w14:paraId="7E5BA6BB" w14:textId="77777777" w:rsidR="001A25CA" w:rsidRPr="002A5B00" w:rsidRDefault="003219ED" w:rsidP="007D1098">
      <w:pPr>
        <w:ind w:left="709"/>
        <w:rPr>
          <w:b/>
          <w:color w:val="1F4E79"/>
        </w:rPr>
      </w:pPr>
      <w:r w:rsidRPr="002A5B00">
        <w:rPr>
          <w:b/>
          <w:color w:val="1F4E79"/>
        </w:rPr>
        <w:t>Procedures</w:t>
      </w:r>
      <w:r w:rsidRPr="002A5B00">
        <w:rPr>
          <w:b/>
          <w:color w:val="1F4E79"/>
          <w:spacing w:val="40"/>
        </w:rPr>
        <w:t xml:space="preserve"> </w:t>
      </w:r>
      <w:r w:rsidRPr="002A5B00">
        <w:rPr>
          <w:b/>
          <w:color w:val="1F4E79"/>
        </w:rPr>
        <w:t>not</w:t>
      </w:r>
      <w:r w:rsidRPr="002A5B00">
        <w:rPr>
          <w:b/>
          <w:color w:val="1F4E79"/>
          <w:spacing w:val="40"/>
        </w:rPr>
        <w:t xml:space="preserve"> </w:t>
      </w:r>
      <w:r w:rsidRPr="002A5B00">
        <w:rPr>
          <w:b/>
          <w:color w:val="1F4E79"/>
        </w:rPr>
        <w:t>routinely</w:t>
      </w:r>
      <w:r w:rsidRPr="002A5B00">
        <w:rPr>
          <w:b/>
          <w:color w:val="1F4E79"/>
          <w:spacing w:val="40"/>
        </w:rPr>
        <w:t xml:space="preserve"> </w:t>
      </w:r>
      <w:r w:rsidRPr="002A5B00">
        <w:rPr>
          <w:b/>
          <w:color w:val="1F4E79"/>
        </w:rPr>
        <w:t>funded</w:t>
      </w:r>
      <w:r w:rsidRPr="002A5B00">
        <w:rPr>
          <w:b/>
          <w:color w:val="1F4E79"/>
          <w:spacing w:val="40"/>
        </w:rPr>
        <w:t xml:space="preserve"> </w:t>
      </w:r>
      <w:r w:rsidRPr="002A5B00">
        <w:rPr>
          <w:b/>
          <w:color w:val="1F4E79"/>
        </w:rPr>
        <w:t>(Individual</w:t>
      </w:r>
      <w:r w:rsidRPr="002A5B00">
        <w:rPr>
          <w:b/>
          <w:color w:val="1F4E79"/>
          <w:spacing w:val="40"/>
        </w:rPr>
        <w:t xml:space="preserve"> </w:t>
      </w:r>
      <w:r w:rsidRPr="002A5B00">
        <w:rPr>
          <w:b/>
          <w:color w:val="1F4E79"/>
        </w:rPr>
        <w:t>Funding</w:t>
      </w:r>
      <w:r w:rsidRPr="002A5B00">
        <w:rPr>
          <w:b/>
          <w:color w:val="1F4E79"/>
          <w:spacing w:val="40"/>
        </w:rPr>
        <w:t xml:space="preserve"> </w:t>
      </w:r>
      <w:r w:rsidRPr="002A5B00">
        <w:rPr>
          <w:b/>
          <w:color w:val="1F4E79"/>
        </w:rPr>
        <w:t>Requests</w:t>
      </w:r>
      <w:r w:rsidRPr="002A5B00">
        <w:rPr>
          <w:b/>
          <w:color w:val="1F4E79"/>
          <w:spacing w:val="40"/>
        </w:rPr>
        <w:t xml:space="preserve"> </w:t>
      </w:r>
      <w:r w:rsidRPr="002A5B00">
        <w:rPr>
          <w:b/>
          <w:color w:val="1F4E79"/>
        </w:rPr>
        <w:t>(IFR))</w:t>
      </w:r>
      <w:r w:rsidRPr="002A5B00">
        <w:rPr>
          <w:b/>
          <w:color w:val="1F4E79"/>
          <w:spacing w:val="40"/>
        </w:rPr>
        <w:t xml:space="preserve"> </w:t>
      </w:r>
      <w:r w:rsidRPr="002A5B00">
        <w:rPr>
          <w:b/>
          <w:color w:val="1F4E79"/>
        </w:rPr>
        <w:t>or</w:t>
      </w:r>
      <w:r w:rsidRPr="002A5B00">
        <w:rPr>
          <w:b/>
          <w:color w:val="1F4E79"/>
          <w:spacing w:val="40"/>
        </w:rPr>
        <w:t xml:space="preserve"> </w:t>
      </w:r>
      <w:r w:rsidRPr="002A5B00">
        <w:rPr>
          <w:b/>
          <w:color w:val="1F4E79"/>
        </w:rPr>
        <w:t>funded</w:t>
      </w:r>
      <w:r w:rsidRPr="002A5B00">
        <w:rPr>
          <w:b/>
          <w:color w:val="1F4E79"/>
          <w:spacing w:val="40"/>
        </w:rPr>
        <w:t xml:space="preserve"> </w:t>
      </w:r>
      <w:r w:rsidRPr="002A5B00">
        <w:rPr>
          <w:b/>
          <w:color w:val="1F4E79"/>
        </w:rPr>
        <w:t>only</w:t>
      </w:r>
      <w:r w:rsidRPr="002A5B00">
        <w:rPr>
          <w:b/>
          <w:color w:val="1F4E79"/>
          <w:spacing w:val="40"/>
        </w:rPr>
        <w:t xml:space="preserve"> </w:t>
      </w:r>
      <w:r w:rsidRPr="002A5B00">
        <w:rPr>
          <w:b/>
          <w:color w:val="1F4E79"/>
        </w:rPr>
        <w:t>when specific criteria are met.</w:t>
      </w:r>
    </w:p>
    <w:p w14:paraId="209D7363" w14:textId="77777777" w:rsidR="00245DD4" w:rsidRPr="002A5B00" w:rsidRDefault="00245DD4" w:rsidP="007D1098">
      <w:pPr>
        <w:ind w:left="709"/>
        <w:rPr>
          <w:b/>
        </w:rPr>
      </w:pPr>
    </w:p>
    <w:p w14:paraId="1D184EBE" w14:textId="6D74F205" w:rsidR="001A25CA" w:rsidRPr="002A5B00" w:rsidRDefault="003219ED" w:rsidP="007D1098">
      <w:pPr>
        <w:ind w:left="709"/>
        <w:rPr>
          <w:b/>
        </w:rPr>
      </w:pPr>
      <w:r w:rsidRPr="002A5B00">
        <w:rPr>
          <w:b/>
          <w:color w:val="1F4E79"/>
        </w:rPr>
        <w:t xml:space="preserve">Barking &amp; Dagenham, City &amp; Hackney, Havering, Newham, Redbridge, Tower Hamlets, Waltham Forest </w:t>
      </w:r>
      <w:r w:rsidR="003038B5" w:rsidRPr="002A5B00">
        <w:rPr>
          <w:b/>
          <w:color w:val="1F4E79"/>
        </w:rPr>
        <w:t>Places</w:t>
      </w:r>
      <w:r w:rsidRPr="002A5B00">
        <w:rPr>
          <w:b/>
          <w:color w:val="1F4E79"/>
        </w:rPr>
        <w:t xml:space="preserve"> (</w:t>
      </w:r>
      <w:proofErr w:type="gramStart"/>
      <w:r w:rsidRPr="002A5B00">
        <w:rPr>
          <w:b/>
          <w:color w:val="1F4E79"/>
        </w:rPr>
        <w:t>North East</w:t>
      </w:r>
      <w:proofErr w:type="gramEnd"/>
      <w:r w:rsidRPr="002A5B00">
        <w:rPr>
          <w:b/>
          <w:color w:val="1F4E79"/>
        </w:rPr>
        <w:t xml:space="preserve"> London </w:t>
      </w:r>
      <w:r w:rsidR="00245DD4" w:rsidRPr="002A5B00">
        <w:rPr>
          <w:b/>
          <w:color w:val="1F4E79"/>
        </w:rPr>
        <w:t xml:space="preserve">ICB </w:t>
      </w:r>
      <w:r w:rsidRPr="002A5B00">
        <w:rPr>
          <w:b/>
          <w:color w:val="1F4E79"/>
        </w:rPr>
        <w:t>(NEL)</w:t>
      </w:r>
    </w:p>
    <w:p w14:paraId="48919DC6" w14:textId="77777777" w:rsidR="001A25CA" w:rsidRPr="002A5B00" w:rsidRDefault="001A25CA" w:rsidP="007D1098">
      <w:pPr>
        <w:pStyle w:val="BodyText"/>
        <w:ind w:left="709"/>
        <w:rPr>
          <w:b/>
        </w:rPr>
      </w:pPr>
    </w:p>
    <w:p w14:paraId="120FC34F" w14:textId="77777777" w:rsidR="00245DD4" w:rsidRPr="002A5B00" w:rsidRDefault="003219ED" w:rsidP="007D1098">
      <w:pPr>
        <w:ind w:left="709" w:right="5584"/>
        <w:rPr>
          <w:b/>
          <w:color w:val="1F4E79"/>
        </w:rPr>
      </w:pPr>
      <w:r w:rsidRPr="002A5B00">
        <w:rPr>
          <w:b/>
          <w:color w:val="1F4E79"/>
        </w:rPr>
        <w:t>Date</w:t>
      </w:r>
      <w:r w:rsidRPr="002A5B00">
        <w:rPr>
          <w:b/>
          <w:color w:val="1F4E79"/>
          <w:spacing w:val="-7"/>
        </w:rPr>
        <w:t xml:space="preserve"> </w:t>
      </w:r>
      <w:r w:rsidRPr="002A5B00">
        <w:rPr>
          <w:b/>
          <w:color w:val="1F4E79"/>
        </w:rPr>
        <w:t>of</w:t>
      </w:r>
      <w:r w:rsidRPr="002A5B00">
        <w:rPr>
          <w:b/>
          <w:color w:val="1F4E79"/>
          <w:spacing w:val="-9"/>
        </w:rPr>
        <w:t xml:space="preserve"> </w:t>
      </w:r>
      <w:r w:rsidRPr="002A5B00">
        <w:rPr>
          <w:b/>
          <w:color w:val="1F4E79"/>
        </w:rPr>
        <w:t>publication:</w:t>
      </w:r>
      <w:r w:rsidRPr="002A5B00">
        <w:rPr>
          <w:b/>
          <w:color w:val="1F4E79"/>
          <w:spacing w:val="-9"/>
        </w:rPr>
        <w:t xml:space="preserve"> </w:t>
      </w:r>
      <w:r w:rsidRPr="002A5B00">
        <w:rPr>
          <w:b/>
          <w:color w:val="1F4E79"/>
        </w:rPr>
        <w:t>December</w:t>
      </w:r>
      <w:r w:rsidRPr="002A5B00">
        <w:rPr>
          <w:b/>
          <w:color w:val="1F4E79"/>
          <w:spacing w:val="-6"/>
        </w:rPr>
        <w:t xml:space="preserve"> </w:t>
      </w:r>
      <w:r w:rsidRPr="002A5B00">
        <w:rPr>
          <w:b/>
          <w:color w:val="1F4E79"/>
        </w:rPr>
        <w:t xml:space="preserve">2021 </w:t>
      </w:r>
    </w:p>
    <w:p w14:paraId="11BA3043" w14:textId="77777777" w:rsidR="00245DD4" w:rsidRPr="002A5B00" w:rsidRDefault="00245DD4" w:rsidP="007D1098">
      <w:pPr>
        <w:ind w:left="709" w:right="5584"/>
        <w:rPr>
          <w:b/>
          <w:color w:val="1F4E79"/>
        </w:rPr>
      </w:pPr>
    </w:p>
    <w:p w14:paraId="670B1393" w14:textId="44ABE698" w:rsidR="001A25CA" w:rsidRPr="002A5B00" w:rsidRDefault="003219ED" w:rsidP="007D1098">
      <w:pPr>
        <w:ind w:left="709" w:right="5584"/>
        <w:rPr>
          <w:b/>
          <w:color w:val="1F4E79"/>
        </w:rPr>
      </w:pPr>
      <w:r w:rsidRPr="002A5B00">
        <w:rPr>
          <w:b/>
          <w:color w:val="1F4E79"/>
        </w:rPr>
        <w:t>Document details</w:t>
      </w:r>
    </w:p>
    <w:p w14:paraId="57D13BC4" w14:textId="77777777" w:rsidR="00245DD4" w:rsidRPr="002A5B00" w:rsidRDefault="00245DD4" w:rsidP="007D1098">
      <w:pPr>
        <w:ind w:left="709" w:right="5584"/>
        <w:rPr>
          <w:b/>
        </w:rPr>
      </w:pPr>
    </w:p>
    <w:tbl>
      <w:tblPr>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7514"/>
      </w:tblGrid>
      <w:tr w:rsidR="001A25CA" w:rsidRPr="002A5B00" w14:paraId="0C4EE774" w14:textId="77777777">
        <w:trPr>
          <w:trHeight w:val="254"/>
        </w:trPr>
        <w:tc>
          <w:tcPr>
            <w:tcW w:w="2554" w:type="dxa"/>
          </w:tcPr>
          <w:p w14:paraId="2EFAD1E9" w14:textId="77777777" w:rsidR="001A25CA" w:rsidRPr="002A5B00" w:rsidRDefault="003219ED" w:rsidP="007D1098">
            <w:pPr>
              <w:pStyle w:val="TableParagraph"/>
              <w:ind w:left="709" w:hanging="595"/>
            </w:pPr>
            <w:r w:rsidRPr="002A5B00">
              <w:t>Document</w:t>
            </w:r>
            <w:r w:rsidRPr="002A5B00">
              <w:rPr>
                <w:spacing w:val="-10"/>
              </w:rPr>
              <w:t xml:space="preserve"> </w:t>
            </w:r>
            <w:r w:rsidRPr="002A5B00">
              <w:rPr>
                <w:spacing w:val="-2"/>
              </w:rPr>
              <w:t>reference</w:t>
            </w:r>
          </w:p>
        </w:tc>
        <w:tc>
          <w:tcPr>
            <w:tcW w:w="7514" w:type="dxa"/>
          </w:tcPr>
          <w:p w14:paraId="67539383" w14:textId="77777777" w:rsidR="001A25CA" w:rsidRPr="002A5B00" w:rsidRDefault="003219ED" w:rsidP="007D1098">
            <w:pPr>
              <w:pStyle w:val="TableParagraph"/>
              <w:ind w:left="248"/>
            </w:pPr>
            <w:r w:rsidRPr="002A5B00">
              <w:t>NEL</w:t>
            </w:r>
            <w:r w:rsidRPr="002A5B00">
              <w:rPr>
                <w:spacing w:val="-6"/>
              </w:rPr>
              <w:t xml:space="preserve"> </w:t>
            </w:r>
            <w:r w:rsidRPr="002A5B00">
              <w:t>Evidence</w:t>
            </w:r>
            <w:r w:rsidRPr="002A5B00">
              <w:rPr>
                <w:spacing w:val="-6"/>
              </w:rPr>
              <w:t xml:space="preserve"> </w:t>
            </w:r>
            <w:r w:rsidRPr="002A5B00">
              <w:t>Based</w:t>
            </w:r>
            <w:r w:rsidRPr="002A5B00">
              <w:rPr>
                <w:spacing w:val="-7"/>
              </w:rPr>
              <w:t xml:space="preserve"> </w:t>
            </w:r>
            <w:r w:rsidRPr="002A5B00">
              <w:t>Interventions</w:t>
            </w:r>
            <w:r w:rsidRPr="002A5B00">
              <w:rPr>
                <w:spacing w:val="-8"/>
              </w:rPr>
              <w:t xml:space="preserve"> </w:t>
            </w:r>
            <w:r w:rsidRPr="002A5B00">
              <w:t>Policy</w:t>
            </w:r>
            <w:r w:rsidRPr="002A5B00">
              <w:rPr>
                <w:spacing w:val="-4"/>
              </w:rPr>
              <w:t xml:space="preserve"> </w:t>
            </w:r>
            <w:r w:rsidRPr="002A5B00">
              <w:t>Version</w:t>
            </w:r>
            <w:r w:rsidRPr="002A5B00">
              <w:rPr>
                <w:spacing w:val="-6"/>
              </w:rPr>
              <w:t xml:space="preserve"> </w:t>
            </w:r>
            <w:r w:rsidRPr="002A5B00">
              <w:rPr>
                <w:spacing w:val="-5"/>
              </w:rPr>
              <w:t>2.1</w:t>
            </w:r>
          </w:p>
        </w:tc>
      </w:tr>
      <w:tr w:rsidR="001A25CA" w:rsidRPr="002A5B00" w14:paraId="5A409555" w14:textId="77777777">
        <w:trPr>
          <w:trHeight w:val="253"/>
        </w:trPr>
        <w:tc>
          <w:tcPr>
            <w:tcW w:w="2554" w:type="dxa"/>
          </w:tcPr>
          <w:p w14:paraId="4A11FEF8" w14:textId="77777777" w:rsidR="001A25CA" w:rsidRPr="002A5B00" w:rsidRDefault="003219ED" w:rsidP="007D1098">
            <w:pPr>
              <w:pStyle w:val="TableParagraph"/>
              <w:ind w:left="709" w:hanging="595"/>
            </w:pPr>
            <w:r w:rsidRPr="002A5B00">
              <w:t>Document</w:t>
            </w:r>
            <w:r w:rsidRPr="002A5B00">
              <w:rPr>
                <w:spacing w:val="-8"/>
              </w:rPr>
              <w:t xml:space="preserve"> </w:t>
            </w:r>
            <w:r w:rsidRPr="002A5B00">
              <w:rPr>
                <w:spacing w:val="-2"/>
              </w:rPr>
              <w:t>category</w:t>
            </w:r>
          </w:p>
        </w:tc>
        <w:tc>
          <w:tcPr>
            <w:tcW w:w="7514" w:type="dxa"/>
          </w:tcPr>
          <w:p w14:paraId="2F6F41EB" w14:textId="77777777" w:rsidR="001A25CA" w:rsidRPr="002A5B00" w:rsidRDefault="003219ED" w:rsidP="007D1098">
            <w:pPr>
              <w:pStyle w:val="TableParagraph"/>
              <w:ind w:left="248"/>
            </w:pPr>
            <w:r w:rsidRPr="002A5B00">
              <w:t>Clinical</w:t>
            </w:r>
            <w:r w:rsidRPr="002A5B00">
              <w:rPr>
                <w:spacing w:val="-14"/>
              </w:rPr>
              <w:t xml:space="preserve"> </w:t>
            </w:r>
            <w:r w:rsidRPr="002A5B00">
              <w:rPr>
                <w:spacing w:val="-2"/>
              </w:rPr>
              <w:t>Policy</w:t>
            </w:r>
          </w:p>
        </w:tc>
      </w:tr>
      <w:tr w:rsidR="001A25CA" w:rsidRPr="002A5B00" w14:paraId="7914CF68" w14:textId="77777777">
        <w:trPr>
          <w:trHeight w:val="251"/>
        </w:trPr>
        <w:tc>
          <w:tcPr>
            <w:tcW w:w="2554" w:type="dxa"/>
          </w:tcPr>
          <w:p w14:paraId="7AADCA39" w14:textId="77777777" w:rsidR="001A25CA" w:rsidRPr="002A5B00" w:rsidRDefault="003219ED" w:rsidP="007D1098">
            <w:pPr>
              <w:pStyle w:val="TableParagraph"/>
              <w:ind w:left="709" w:hanging="595"/>
            </w:pPr>
            <w:r w:rsidRPr="002A5B00">
              <w:t>Original</w:t>
            </w:r>
            <w:r w:rsidRPr="002A5B00">
              <w:rPr>
                <w:spacing w:val="-7"/>
              </w:rPr>
              <w:t xml:space="preserve"> </w:t>
            </w:r>
            <w:r w:rsidRPr="002A5B00">
              <w:rPr>
                <w:spacing w:val="-2"/>
              </w:rPr>
              <w:t>Publication</w:t>
            </w:r>
          </w:p>
        </w:tc>
        <w:tc>
          <w:tcPr>
            <w:tcW w:w="7514" w:type="dxa"/>
          </w:tcPr>
          <w:p w14:paraId="7833DF92" w14:textId="77777777" w:rsidR="001A25CA" w:rsidRPr="002A5B00" w:rsidRDefault="003219ED" w:rsidP="007D1098">
            <w:pPr>
              <w:pStyle w:val="TableParagraph"/>
              <w:ind w:left="248"/>
            </w:pPr>
            <w:r w:rsidRPr="002A5B00">
              <w:t>October</w:t>
            </w:r>
            <w:r w:rsidRPr="002A5B00">
              <w:rPr>
                <w:spacing w:val="-6"/>
              </w:rPr>
              <w:t xml:space="preserve"> </w:t>
            </w:r>
            <w:r w:rsidRPr="002A5B00">
              <w:rPr>
                <w:spacing w:val="-4"/>
              </w:rPr>
              <w:t>2019</w:t>
            </w:r>
          </w:p>
        </w:tc>
      </w:tr>
      <w:tr w:rsidR="001A25CA" w:rsidRPr="002A5B00" w14:paraId="666A5234" w14:textId="77777777">
        <w:trPr>
          <w:trHeight w:val="253"/>
        </w:trPr>
        <w:tc>
          <w:tcPr>
            <w:tcW w:w="2554" w:type="dxa"/>
          </w:tcPr>
          <w:p w14:paraId="2E65D439" w14:textId="77777777" w:rsidR="001A25CA" w:rsidRPr="002A5B00" w:rsidRDefault="003219ED" w:rsidP="007D1098">
            <w:pPr>
              <w:pStyle w:val="TableParagraph"/>
              <w:ind w:left="709" w:hanging="595"/>
            </w:pPr>
            <w:r w:rsidRPr="002A5B00">
              <w:t>Approved</w:t>
            </w:r>
            <w:r w:rsidRPr="002A5B00">
              <w:rPr>
                <w:spacing w:val="-6"/>
              </w:rPr>
              <w:t xml:space="preserve"> </w:t>
            </w:r>
            <w:r w:rsidRPr="002A5B00">
              <w:rPr>
                <w:spacing w:val="-5"/>
              </w:rPr>
              <w:t>By</w:t>
            </w:r>
          </w:p>
        </w:tc>
        <w:tc>
          <w:tcPr>
            <w:tcW w:w="7514" w:type="dxa"/>
          </w:tcPr>
          <w:p w14:paraId="138B69E6" w14:textId="24C57BEB" w:rsidR="001A25CA" w:rsidRPr="002A5B00" w:rsidRDefault="003219ED" w:rsidP="007D1098">
            <w:pPr>
              <w:pStyle w:val="TableParagraph"/>
              <w:ind w:left="248"/>
            </w:pPr>
            <w:proofErr w:type="gramStart"/>
            <w:r w:rsidRPr="002A5B00">
              <w:t>North</w:t>
            </w:r>
            <w:r w:rsidRPr="002A5B00">
              <w:rPr>
                <w:spacing w:val="-7"/>
              </w:rPr>
              <w:t xml:space="preserve"> </w:t>
            </w:r>
            <w:r w:rsidRPr="002A5B00">
              <w:t>East</w:t>
            </w:r>
            <w:proofErr w:type="gramEnd"/>
            <w:r w:rsidRPr="002A5B00">
              <w:rPr>
                <w:spacing w:val="-5"/>
              </w:rPr>
              <w:t xml:space="preserve"> </w:t>
            </w:r>
            <w:r w:rsidRPr="002A5B00">
              <w:t>London</w:t>
            </w:r>
            <w:r w:rsidRPr="002A5B00">
              <w:rPr>
                <w:spacing w:val="-7"/>
              </w:rPr>
              <w:t xml:space="preserve"> </w:t>
            </w:r>
            <w:r w:rsidR="00245DD4" w:rsidRPr="002A5B00">
              <w:t>Integrated Care Board (ICB)</w:t>
            </w:r>
          </w:p>
        </w:tc>
      </w:tr>
      <w:tr w:rsidR="001A25CA" w:rsidRPr="002A5B00" w14:paraId="1B0421A4" w14:textId="77777777">
        <w:trPr>
          <w:trHeight w:val="251"/>
        </w:trPr>
        <w:tc>
          <w:tcPr>
            <w:tcW w:w="2554" w:type="dxa"/>
          </w:tcPr>
          <w:p w14:paraId="17E070D5" w14:textId="77777777" w:rsidR="001A25CA" w:rsidRPr="002A5B00" w:rsidRDefault="003219ED" w:rsidP="007D1098">
            <w:pPr>
              <w:pStyle w:val="TableParagraph"/>
              <w:ind w:left="709" w:hanging="595"/>
            </w:pPr>
            <w:r w:rsidRPr="002A5B00">
              <w:t>Date</w:t>
            </w:r>
            <w:r w:rsidRPr="002A5B00">
              <w:rPr>
                <w:spacing w:val="-4"/>
              </w:rPr>
              <w:t xml:space="preserve"> </w:t>
            </w:r>
            <w:r w:rsidRPr="002A5B00">
              <w:t>Last</w:t>
            </w:r>
            <w:r w:rsidRPr="002A5B00">
              <w:rPr>
                <w:spacing w:val="-2"/>
              </w:rPr>
              <w:t xml:space="preserve"> Reviewed</w:t>
            </w:r>
          </w:p>
        </w:tc>
        <w:tc>
          <w:tcPr>
            <w:tcW w:w="7514" w:type="dxa"/>
          </w:tcPr>
          <w:p w14:paraId="185549FD" w14:textId="77777777" w:rsidR="001A25CA" w:rsidRPr="002A5B00" w:rsidRDefault="003219ED" w:rsidP="007D1098">
            <w:pPr>
              <w:pStyle w:val="TableParagraph"/>
              <w:ind w:left="248"/>
            </w:pPr>
            <w:r w:rsidRPr="002A5B00">
              <w:t>December</w:t>
            </w:r>
            <w:r w:rsidRPr="002A5B00">
              <w:rPr>
                <w:spacing w:val="-7"/>
              </w:rPr>
              <w:t xml:space="preserve"> </w:t>
            </w:r>
            <w:r w:rsidRPr="002A5B00">
              <w:rPr>
                <w:spacing w:val="-4"/>
              </w:rPr>
              <w:t>2021</w:t>
            </w:r>
          </w:p>
        </w:tc>
      </w:tr>
      <w:tr w:rsidR="001A25CA" w:rsidRPr="002A5B00" w14:paraId="72BD1D81" w14:textId="77777777">
        <w:trPr>
          <w:trHeight w:val="253"/>
        </w:trPr>
        <w:tc>
          <w:tcPr>
            <w:tcW w:w="2554" w:type="dxa"/>
          </w:tcPr>
          <w:p w14:paraId="088B42EF" w14:textId="77777777" w:rsidR="001A25CA" w:rsidRPr="002A5B00" w:rsidRDefault="003219ED" w:rsidP="007D1098">
            <w:pPr>
              <w:pStyle w:val="TableParagraph"/>
              <w:ind w:left="709" w:hanging="595"/>
            </w:pPr>
            <w:r w:rsidRPr="002A5B00">
              <w:t>Next</w:t>
            </w:r>
            <w:r w:rsidRPr="002A5B00">
              <w:rPr>
                <w:spacing w:val="-6"/>
              </w:rPr>
              <w:t xml:space="preserve"> </w:t>
            </w:r>
            <w:r w:rsidRPr="002A5B00">
              <w:t>Review</w:t>
            </w:r>
            <w:r w:rsidRPr="002A5B00">
              <w:rPr>
                <w:spacing w:val="-5"/>
              </w:rPr>
              <w:t xml:space="preserve"> </w:t>
            </w:r>
            <w:r w:rsidRPr="002A5B00">
              <w:rPr>
                <w:spacing w:val="-4"/>
              </w:rPr>
              <w:t>Date</w:t>
            </w:r>
          </w:p>
        </w:tc>
        <w:tc>
          <w:tcPr>
            <w:tcW w:w="7514" w:type="dxa"/>
          </w:tcPr>
          <w:p w14:paraId="619380B2" w14:textId="77777777" w:rsidR="001A25CA" w:rsidRPr="002A5B00" w:rsidRDefault="003219ED" w:rsidP="007D1098">
            <w:pPr>
              <w:pStyle w:val="TableParagraph"/>
              <w:ind w:left="248"/>
            </w:pPr>
            <w:r w:rsidRPr="002A5B00">
              <w:t>November</w:t>
            </w:r>
            <w:r w:rsidRPr="002A5B00">
              <w:rPr>
                <w:spacing w:val="-10"/>
              </w:rPr>
              <w:t xml:space="preserve"> </w:t>
            </w:r>
            <w:r w:rsidRPr="002A5B00">
              <w:rPr>
                <w:spacing w:val="-4"/>
              </w:rPr>
              <w:t>2023</w:t>
            </w:r>
          </w:p>
        </w:tc>
      </w:tr>
    </w:tbl>
    <w:p w14:paraId="5C21CCD5" w14:textId="77777777" w:rsidR="001A25CA" w:rsidRPr="002A5B00" w:rsidRDefault="001A25CA" w:rsidP="007D1098">
      <w:pPr>
        <w:pStyle w:val="BodyText"/>
        <w:ind w:left="709"/>
        <w:rPr>
          <w:b/>
        </w:rPr>
      </w:pPr>
    </w:p>
    <w:p w14:paraId="17BBE1AC" w14:textId="77777777" w:rsidR="001A25CA" w:rsidRPr="002A5B00" w:rsidRDefault="003219ED" w:rsidP="007D1098">
      <w:pPr>
        <w:ind w:left="709"/>
        <w:rPr>
          <w:b/>
        </w:rPr>
      </w:pPr>
      <w:r w:rsidRPr="002A5B00">
        <w:rPr>
          <w:b/>
          <w:color w:val="1F4E79"/>
        </w:rPr>
        <w:t>Version</w:t>
      </w:r>
      <w:r w:rsidRPr="002A5B00">
        <w:rPr>
          <w:b/>
          <w:color w:val="1F4E79"/>
          <w:spacing w:val="-1"/>
        </w:rPr>
        <w:t xml:space="preserve"> </w:t>
      </w:r>
      <w:r w:rsidRPr="002A5B00">
        <w:rPr>
          <w:b/>
          <w:color w:val="1F4E79"/>
          <w:spacing w:val="-2"/>
        </w:rPr>
        <w:t>Control</w:t>
      </w:r>
    </w:p>
    <w:p w14:paraId="1DCD323E" w14:textId="77777777" w:rsidR="001A25CA" w:rsidRPr="002A5B00" w:rsidRDefault="001A25CA" w:rsidP="007D1098">
      <w:pPr>
        <w:pStyle w:val="BodyText"/>
        <w:ind w:left="709"/>
        <w:rPr>
          <w:b/>
          <w:sz w:val="15"/>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851"/>
        <w:gridCol w:w="3260"/>
        <w:gridCol w:w="2727"/>
        <w:gridCol w:w="2124"/>
      </w:tblGrid>
      <w:tr w:rsidR="001A25CA" w:rsidRPr="002A5B00" w14:paraId="1D37FC8A" w14:textId="77777777" w:rsidTr="00991BF9">
        <w:trPr>
          <w:trHeight w:val="505"/>
        </w:trPr>
        <w:tc>
          <w:tcPr>
            <w:tcW w:w="1670" w:type="dxa"/>
            <w:shd w:val="clear" w:color="auto" w:fill="9CC2E4"/>
          </w:tcPr>
          <w:p w14:paraId="640D352F" w14:textId="77777777" w:rsidR="001A25CA" w:rsidRPr="002A5B00" w:rsidRDefault="003219ED" w:rsidP="007D1098">
            <w:pPr>
              <w:pStyle w:val="TableParagraph"/>
              <w:rPr>
                <w:b/>
              </w:rPr>
            </w:pPr>
            <w:r w:rsidRPr="002A5B00">
              <w:rPr>
                <w:b/>
                <w:spacing w:val="-4"/>
              </w:rPr>
              <w:t>Date</w:t>
            </w:r>
          </w:p>
        </w:tc>
        <w:tc>
          <w:tcPr>
            <w:tcW w:w="851" w:type="dxa"/>
            <w:shd w:val="clear" w:color="auto" w:fill="9CC2E4"/>
          </w:tcPr>
          <w:p w14:paraId="69BE42E9" w14:textId="77777777" w:rsidR="001A25CA" w:rsidRPr="002A5B00" w:rsidRDefault="003219ED" w:rsidP="007D1098">
            <w:pPr>
              <w:pStyle w:val="TableParagraph"/>
              <w:ind w:left="108" w:right="204"/>
              <w:rPr>
                <w:b/>
              </w:rPr>
            </w:pPr>
            <w:r w:rsidRPr="002A5B00">
              <w:rPr>
                <w:b/>
                <w:spacing w:val="-4"/>
              </w:rPr>
              <w:t>Page no.</w:t>
            </w:r>
          </w:p>
        </w:tc>
        <w:tc>
          <w:tcPr>
            <w:tcW w:w="3260" w:type="dxa"/>
            <w:shd w:val="clear" w:color="auto" w:fill="9CC2E4"/>
          </w:tcPr>
          <w:p w14:paraId="4319C1A1" w14:textId="77777777" w:rsidR="001A25CA" w:rsidRPr="002A5B00" w:rsidRDefault="003219ED" w:rsidP="007D1098">
            <w:pPr>
              <w:pStyle w:val="TableParagraph"/>
              <w:ind w:left="108"/>
              <w:rPr>
                <w:b/>
              </w:rPr>
            </w:pPr>
            <w:r w:rsidRPr="002A5B00">
              <w:rPr>
                <w:b/>
                <w:spacing w:val="-2"/>
              </w:rPr>
              <w:t>Policy</w:t>
            </w:r>
          </w:p>
        </w:tc>
        <w:tc>
          <w:tcPr>
            <w:tcW w:w="2727" w:type="dxa"/>
            <w:shd w:val="clear" w:color="auto" w:fill="9CC2E4"/>
          </w:tcPr>
          <w:p w14:paraId="4E262749" w14:textId="77777777" w:rsidR="001A25CA" w:rsidRPr="002A5B00" w:rsidRDefault="003219ED" w:rsidP="007D1098">
            <w:pPr>
              <w:pStyle w:val="TableParagraph"/>
              <w:ind w:left="108"/>
              <w:rPr>
                <w:b/>
              </w:rPr>
            </w:pPr>
            <w:r w:rsidRPr="002A5B00">
              <w:rPr>
                <w:b/>
              </w:rPr>
              <w:t>Ratified</w:t>
            </w:r>
            <w:r w:rsidRPr="002A5B00">
              <w:rPr>
                <w:b/>
                <w:spacing w:val="-5"/>
              </w:rPr>
              <w:t xml:space="preserve"> by</w:t>
            </w:r>
          </w:p>
        </w:tc>
        <w:tc>
          <w:tcPr>
            <w:tcW w:w="2124" w:type="dxa"/>
            <w:shd w:val="clear" w:color="auto" w:fill="9CC2E4"/>
          </w:tcPr>
          <w:p w14:paraId="28BE07A5" w14:textId="77777777" w:rsidR="001A25CA" w:rsidRPr="002A5B00" w:rsidRDefault="003219ED" w:rsidP="007D1098">
            <w:pPr>
              <w:pStyle w:val="TableParagraph"/>
              <w:ind w:left="109" w:right="133"/>
              <w:rPr>
                <w:b/>
              </w:rPr>
            </w:pPr>
            <w:r w:rsidRPr="002A5B00">
              <w:rPr>
                <w:b/>
              </w:rPr>
              <w:t>Reason</w:t>
            </w:r>
            <w:r w:rsidRPr="002A5B00">
              <w:rPr>
                <w:b/>
                <w:spacing w:val="-16"/>
              </w:rPr>
              <w:t xml:space="preserve"> </w:t>
            </w:r>
            <w:r w:rsidRPr="002A5B00">
              <w:rPr>
                <w:b/>
              </w:rPr>
              <w:t xml:space="preserve">for </w:t>
            </w:r>
            <w:r w:rsidRPr="002A5B00">
              <w:rPr>
                <w:b/>
                <w:spacing w:val="-2"/>
              </w:rPr>
              <w:t>change</w:t>
            </w:r>
          </w:p>
        </w:tc>
      </w:tr>
      <w:tr w:rsidR="001A25CA" w:rsidRPr="002A5B00" w14:paraId="7E0EB9F3" w14:textId="77777777" w:rsidTr="00210784">
        <w:trPr>
          <w:trHeight w:val="820"/>
        </w:trPr>
        <w:tc>
          <w:tcPr>
            <w:tcW w:w="1670" w:type="dxa"/>
          </w:tcPr>
          <w:p w14:paraId="07E00B6F"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392357DF" w14:textId="77777777" w:rsidR="001A25CA" w:rsidRPr="002A5B00" w:rsidRDefault="003219ED" w:rsidP="007D1098">
            <w:pPr>
              <w:pStyle w:val="TableParagraph"/>
              <w:ind w:left="108"/>
            </w:pPr>
            <w:r w:rsidRPr="002A5B00">
              <w:rPr>
                <w:spacing w:val="-5"/>
              </w:rPr>
              <w:t>36</w:t>
            </w:r>
          </w:p>
        </w:tc>
        <w:tc>
          <w:tcPr>
            <w:tcW w:w="3260" w:type="dxa"/>
          </w:tcPr>
          <w:p w14:paraId="1BEEE8D8" w14:textId="77777777" w:rsidR="001A25CA" w:rsidRPr="002A5B00" w:rsidRDefault="003219ED" w:rsidP="007D1098">
            <w:pPr>
              <w:pStyle w:val="TableParagraph"/>
              <w:ind w:left="108"/>
            </w:pPr>
            <w:r w:rsidRPr="002A5B00">
              <w:t>Cataract</w:t>
            </w:r>
            <w:r w:rsidRPr="002A5B00">
              <w:rPr>
                <w:spacing w:val="-3"/>
              </w:rPr>
              <w:t xml:space="preserve"> </w:t>
            </w:r>
            <w:r w:rsidRPr="002A5B00">
              <w:rPr>
                <w:spacing w:val="-2"/>
              </w:rPr>
              <w:t>surgery</w:t>
            </w:r>
          </w:p>
        </w:tc>
        <w:tc>
          <w:tcPr>
            <w:tcW w:w="2727" w:type="dxa"/>
          </w:tcPr>
          <w:p w14:paraId="37677059" w14:textId="4E4901C4" w:rsidR="001A25CA" w:rsidRPr="002A5B00" w:rsidRDefault="003219ED" w:rsidP="007D1098">
            <w:pPr>
              <w:pStyle w:val="TableParagraph"/>
              <w:ind w:left="108" w:right="294"/>
            </w:pPr>
            <w:proofErr w:type="gramStart"/>
            <w:r w:rsidRPr="002A5B00">
              <w:t>North East</w:t>
            </w:r>
            <w:proofErr w:type="gramEnd"/>
            <w:r w:rsidRPr="002A5B00">
              <w:t xml:space="preserve"> London</w:t>
            </w:r>
            <w:r w:rsidRPr="002A5B00">
              <w:rPr>
                <w:spacing w:val="-16"/>
              </w:rPr>
              <w:t xml:space="preserve"> </w:t>
            </w:r>
            <w:r w:rsidR="00245DD4" w:rsidRPr="002A5B00">
              <w:t xml:space="preserve">ICB </w:t>
            </w:r>
            <w:r w:rsidRPr="002A5B00">
              <w:t xml:space="preserve">Quality and </w:t>
            </w:r>
            <w:r w:rsidRPr="002A5B00">
              <w:rPr>
                <w:spacing w:val="-2"/>
              </w:rPr>
              <w:t>Safety</w:t>
            </w:r>
          </w:p>
          <w:p w14:paraId="164DE3EC" w14:textId="77777777" w:rsidR="001A25CA" w:rsidRPr="002A5B00" w:rsidRDefault="003219ED" w:rsidP="007D1098">
            <w:pPr>
              <w:pStyle w:val="TableParagraph"/>
              <w:ind w:left="108"/>
            </w:pPr>
            <w:r w:rsidRPr="002A5B00">
              <w:rPr>
                <w:spacing w:val="-2"/>
              </w:rPr>
              <w:t>Committee</w:t>
            </w:r>
          </w:p>
        </w:tc>
        <w:tc>
          <w:tcPr>
            <w:tcW w:w="2124" w:type="dxa"/>
          </w:tcPr>
          <w:p w14:paraId="452D8331"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3CDC70BA" w14:textId="77777777" w:rsidTr="00991BF9">
        <w:trPr>
          <w:trHeight w:val="254"/>
        </w:trPr>
        <w:tc>
          <w:tcPr>
            <w:tcW w:w="1670" w:type="dxa"/>
          </w:tcPr>
          <w:p w14:paraId="1600A69A"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32041738" w14:textId="77777777" w:rsidR="001A25CA" w:rsidRPr="002A5B00" w:rsidRDefault="003219ED" w:rsidP="007D1098">
            <w:pPr>
              <w:pStyle w:val="TableParagraph"/>
              <w:ind w:left="108"/>
            </w:pPr>
            <w:r w:rsidRPr="002A5B00">
              <w:rPr>
                <w:spacing w:val="-5"/>
              </w:rPr>
              <w:t>42</w:t>
            </w:r>
          </w:p>
        </w:tc>
        <w:tc>
          <w:tcPr>
            <w:tcW w:w="3260" w:type="dxa"/>
          </w:tcPr>
          <w:p w14:paraId="61FB9ECD" w14:textId="77777777" w:rsidR="001A25CA" w:rsidRPr="002A5B00" w:rsidRDefault="003219ED" w:rsidP="007D1098">
            <w:pPr>
              <w:pStyle w:val="TableParagraph"/>
              <w:ind w:left="108"/>
            </w:pPr>
            <w:r w:rsidRPr="002A5B00">
              <w:t>Interventional</w:t>
            </w:r>
            <w:r w:rsidRPr="002A5B00">
              <w:rPr>
                <w:spacing w:val="-10"/>
              </w:rPr>
              <w:t xml:space="preserve"> </w:t>
            </w:r>
            <w:r w:rsidRPr="002A5B00">
              <w:t>treatments</w:t>
            </w:r>
            <w:r w:rsidRPr="002A5B00">
              <w:rPr>
                <w:spacing w:val="-9"/>
              </w:rPr>
              <w:t xml:space="preserve"> </w:t>
            </w:r>
            <w:r w:rsidRPr="002A5B00">
              <w:t>for</w:t>
            </w:r>
            <w:r w:rsidRPr="002A5B00">
              <w:rPr>
                <w:spacing w:val="-7"/>
              </w:rPr>
              <w:t xml:space="preserve"> </w:t>
            </w:r>
            <w:r w:rsidRPr="002A5B00">
              <w:t>back</w:t>
            </w:r>
            <w:r w:rsidRPr="002A5B00">
              <w:rPr>
                <w:spacing w:val="-8"/>
              </w:rPr>
              <w:t xml:space="preserve"> </w:t>
            </w:r>
            <w:r w:rsidRPr="002A5B00">
              <w:rPr>
                <w:spacing w:val="-4"/>
              </w:rPr>
              <w:t>pain</w:t>
            </w:r>
          </w:p>
        </w:tc>
        <w:tc>
          <w:tcPr>
            <w:tcW w:w="2727" w:type="dxa"/>
          </w:tcPr>
          <w:p w14:paraId="0D08080D"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08298B94"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5CE2407B" w14:textId="77777777" w:rsidTr="00991BF9">
        <w:trPr>
          <w:trHeight w:val="251"/>
        </w:trPr>
        <w:tc>
          <w:tcPr>
            <w:tcW w:w="1670" w:type="dxa"/>
          </w:tcPr>
          <w:p w14:paraId="6FDD5FBE"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1AAEE381" w14:textId="77777777" w:rsidR="001A25CA" w:rsidRPr="002A5B00" w:rsidRDefault="003219ED" w:rsidP="007D1098">
            <w:pPr>
              <w:pStyle w:val="TableParagraph"/>
              <w:ind w:left="108"/>
            </w:pPr>
            <w:r w:rsidRPr="002A5B00">
              <w:rPr>
                <w:spacing w:val="-5"/>
              </w:rPr>
              <w:t>19</w:t>
            </w:r>
          </w:p>
        </w:tc>
        <w:tc>
          <w:tcPr>
            <w:tcW w:w="3260" w:type="dxa"/>
          </w:tcPr>
          <w:p w14:paraId="425A797F" w14:textId="77777777" w:rsidR="001A25CA" w:rsidRPr="002A5B00" w:rsidRDefault="003219ED" w:rsidP="007D1098">
            <w:pPr>
              <w:pStyle w:val="TableParagraph"/>
              <w:ind w:left="108"/>
            </w:pPr>
            <w:r w:rsidRPr="002A5B00">
              <w:rPr>
                <w:spacing w:val="-2"/>
              </w:rPr>
              <w:t>Tonsillectomy</w:t>
            </w:r>
          </w:p>
        </w:tc>
        <w:tc>
          <w:tcPr>
            <w:tcW w:w="2727" w:type="dxa"/>
          </w:tcPr>
          <w:p w14:paraId="23F3C85E"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5A5A7FB6"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3BEEDD26" w14:textId="77777777" w:rsidTr="00991BF9">
        <w:trPr>
          <w:trHeight w:val="506"/>
        </w:trPr>
        <w:tc>
          <w:tcPr>
            <w:tcW w:w="1670" w:type="dxa"/>
          </w:tcPr>
          <w:p w14:paraId="6ED0A6F1"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55A159D8" w14:textId="77777777" w:rsidR="001A25CA" w:rsidRPr="002A5B00" w:rsidRDefault="003219ED" w:rsidP="007D1098">
            <w:pPr>
              <w:pStyle w:val="TableParagraph"/>
              <w:ind w:left="108"/>
            </w:pPr>
            <w:r w:rsidRPr="002A5B00">
              <w:rPr>
                <w:spacing w:val="-5"/>
              </w:rPr>
              <w:t>12</w:t>
            </w:r>
          </w:p>
        </w:tc>
        <w:tc>
          <w:tcPr>
            <w:tcW w:w="3260" w:type="dxa"/>
          </w:tcPr>
          <w:p w14:paraId="2A009BB2" w14:textId="77777777" w:rsidR="001A25CA" w:rsidRPr="002A5B00" w:rsidRDefault="003219ED" w:rsidP="007D1098">
            <w:pPr>
              <w:pStyle w:val="TableParagraph"/>
              <w:ind w:left="108"/>
            </w:pPr>
            <w:r w:rsidRPr="002A5B00">
              <w:t>Breast</w:t>
            </w:r>
            <w:r w:rsidRPr="002A5B00">
              <w:rPr>
                <w:spacing w:val="-9"/>
              </w:rPr>
              <w:t xml:space="preserve"> </w:t>
            </w:r>
            <w:r w:rsidRPr="002A5B00">
              <w:t>reduction</w:t>
            </w:r>
            <w:r w:rsidRPr="002A5B00">
              <w:rPr>
                <w:spacing w:val="-8"/>
              </w:rPr>
              <w:t xml:space="preserve"> </w:t>
            </w:r>
            <w:r w:rsidRPr="002A5B00">
              <w:t>and</w:t>
            </w:r>
            <w:r w:rsidRPr="002A5B00">
              <w:rPr>
                <w:spacing w:val="-10"/>
              </w:rPr>
              <w:t xml:space="preserve"> </w:t>
            </w:r>
            <w:r w:rsidRPr="002A5B00">
              <w:t>correction</w:t>
            </w:r>
            <w:r w:rsidRPr="002A5B00">
              <w:rPr>
                <w:spacing w:val="-8"/>
              </w:rPr>
              <w:t xml:space="preserve"> </w:t>
            </w:r>
            <w:r w:rsidRPr="002A5B00">
              <w:t>of</w:t>
            </w:r>
            <w:r w:rsidRPr="002A5B00">
              <w:rPr>
                <w:spacing w:val="-6"/>
              </w:rPr>
              <w:t xml:space="preserve"> </w:t>
            </w:r>
            <w:r w:rsidRPr="002A5B00">
              <w:t xml:space="preserve">breast </w:t>
            </w:r>
            <w:r w:rsidRPr="002A5B00">
              <w:rPr>
                <w:spacing w:val="-2"/>
              </w:rPr>
              <w:t>asymmetry</w:t>
            </w:r>
          </w:p>
        </w:tc>
        <w:tc>
          <w:tcPr>
            <w:tcW w:w="2727" w:type="dxa"/>
          </w:tcPr>
          <w:p w14:paraId="7461C88A"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66573DE8"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656A2B76" w14:textId="77777777" w:rsidTr="00991BF9">
        <w:trPr>
          <w:trHeight w:val="252"/>
        </w:trPr>
        <w:tc>
          <w:tcPr>
            <w:tcW w:w="1670" w:type="dxa"/>
          </w:tcPr>
          <w:p w14:paraId="55A6DBE9"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7D4F6311" w14:textId="77777777" w:rsidR="001A25CA" w:rsidRPr="002A5B00" w:rsidRDefault="003219ED" w:rsidP="007D1098">
            <w:pPr>
              <w:pStyle w:val="TableParagraph"/>
              <w:ind w:left="108"/>
            </w:pPr>
            <w:r w:rsidRPr="002A5B00">
              <w:rPr>
                <w:spacing w:val="-5"/>
              </w:rPr>
              <w:t>38</w:t>
            </w:r>
          </w:p>
        </w:tc>
        <w:tc>
          <w:tcPr>
            <w:tcW w:w="3260" w:type="dxa"/>
          </w:tcPr>
          <w:p w14:paraId="699872D1" w14:textId="77777777" w:rsidR="001A25CA" w:rsidRPr="002A5B00" w:rsidRDefault="003219ED" w:rsidP="007D1098">
            <w:pPr>
              <w:pStyle w:val="TableParagraph"/>
              <w:ind w:left="108"/>
            </w:pPr>
            <w:r w:rsidRPr="002A5B00">
              <w:t>Injections</w:t>
            </w:r>
            <w:r w:rsidRPr="002A5B00">
              <w:rPr>
                <w:spacing w:val="-7"/>
              </w:rPr>
              <w:t xml:space="preserve"> </w:t>
            </w:r>
            <w:r w:rsidRPr="002A5B00">
              <w:t>for</w:t>
            </w:r>
            <w:r w:rsidRPr="002A5B00">
              <w:rPr>
                <w:spacing w:val="-6"/>
              </w:rPr>
              <w:t xml:space="preserve"> </w:t>
            </w:r>
            <w:r w:rsidRPr="002A5B00">
              <w:t>non-specific</w:t>
            </w:r>
            <w:r w:rsidRPr="002A5B00">
              <w:rPr>
                <w:spacing w:val="-5"/>
              </w:rPr>
              <w:t xml:space="preserve"> </w:t>
            </w:r>
            <w:r w:rsidRPr="002A5B00">
              <w:t>low</w:t>
            </w:r>
            <w:r w:rsidRPr="002A5B00">
              <w:rPr>
                <w:spacing w:val="-6"/>
              </w:rPr>
              <w:t xml:space="preserve"> </w:t>
            </w:r>
            <w:r w:rsidRPr="002A5B00">
              <w:t>back</w:t>
            </w:r>
            <w:r w:rsidRPr="002A5B00">
              <w:rPr>
                <w:spacing w:val="-6"/>
              </w:rPr>
              <w:t xml:space="preserve"> </w:t>
            </w:r>
            <w:r w:rsidRPr="002A5B00">
              <w:rPr>
                <w:spacing w:val="-4"/>
              </w:rPr>
              <w:t>pain</w:t>
            </w:r>
          </w:p>
        </w:tc>
        <w:tc>
          <w:tcPr>
            <w:tcW w:w="2727" w:type="dxa"/>
          </w:tcPr>
          <w:p w14:paraId="1879AEA5"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0F2DA6F1"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4E7D5992" w14:textId="77777777" w:rsidTr="00991BF9">
        <w:trPr>
          <w:trHeight w:val="506"/>
        </w:trPr>
        <w:tc>
          <w:tcPr>
            <w:tcW w:w="1670" w:type="dxa"/>
          </w:tcPr>
          <w:p w14:paraId="35124BBF"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19F0BE39" w14:textId="77777777" w:rsidR="001A25CA" w:rsidRPr="002A5B00" w:rsidRDefault="003219ED" w:rsidP="007D1098">
            <w:pPr>
              <w:pStyle w:val="TableParagraph"/>
              <w:ind w:left="108"/>
            </w:pPr>
            <w:r w:rsidRPr="002A5B00">
              <w:rPr>
                <w:spacing w:val="-5"/>
              </w:rPr>
              <w:t>19</w:t>
            </w:r>
          </w:p>
        </w:tc>
        <w:tc>
          <w:tcPr>
            <w:tcW w:w="3260" w:type="dxa"/>
          </w:tcPr>
          <w:p w14:paraId="43BE5065" w14:textId="0EF64692" w:rsidR="001A25CA" w:rsidRPr="002A5B00" w:rsidRDefault="003219ED" w:rsidP="007D1098">
            <w:pPr>
              <w:pStyle w:val="TableParagraph"/>
              <w:ind w:left="108"/>
            </w:pPr>
            <w:r w:rsidRPr="002A5B00">
              <w:rPr>
                <w:spacing w:val="-2"/>
              </w:rPr>
              <w:t>Rhinoplasty</w:t>
            </w:r>
            <w:r w:rsidR="00AA0134" w:rsidRPr="002A5B00">
              <w:rPr>
                <w:spacing w:val="-2"/>
              </w:rPr>
              <w:t xml:space="preserve"> </w:t>
            </w:r>
            <w:r w:rsidRPr="002A5B00">
              <w:rPr>
                <w:spacing w:val="-2"/>
              </w:rPr>
              <w:t>/</w:t>
            </w:r>
            <w:r w:rsidR="00AA0134" w:rsidRPr="002A5B00">
              <w:rPr>
                <w:spacing w:val="-2"/>
              </w:rPr>
              <w:t xml:space="preserve"> </w:t>
            </w:r>
            <w:r w:rsidRPr="002A5B00">
              <w:rPr>
                <w:spacing w:val="-2"/>
              </w:rPr>
              <w:t>Septoplasty</w:t>
            </w:r>
            <w:r w:rsidR="00AA0134" w:rsidRPr="002A5B00">
              <w:rPr>
                <w:spacing w:val="-2"/>
              </w:rPr>
              <w:t xml:space="preserve"> </w:t>
            </w:r>
            <w:r w:rsidRPr="002A5B00">
              <w:rPr>
                <w:spacing w:val="-2"/>
              </w:rPr>
              <w:t>/</w:t>
            </w:r>
            <w:r w:rsidR="00AA0134" w:rsidRPr="002A5B00">
              <w:rPr>
                <w:spacing w:val="-2"/>
              </w:rPr>
              <w:t xml:space="preserve"> </w:t>
            </w:r>
            <w:r w:rsidR="002A5B00" w:rsidRPr="002A5B00">
              <w:rPr>
                <w:spacing w:val="-2"/>
              </w:rPr>
              <w:t>Rhino septoplasty</w:t>
            </w:r>
            <w:r w:rsidRPr="002A5B00">
              <w:rPr>
                <w:spacing w:val="-2"/>
              </w:rPr>
              <w:t xml:space="preserve"> </w:t>
            </w:r>
            <w:r w:rsidRPr="002A5B00">
              <w:t>(surgery to reshape the nose)</w:t>
            </w:r>
          </w:p>
        </w:tc>
        <w:tc>
          <w:tcPr>
            <w:tcW w:w="2727" w:type="dxa"/>
          </w:tcPr>
          <w:p w14:paraId="771F1BAA"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7F7534F3"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601FFC06" w14:textId="77777777" w:rsidTr="00991BF9">
        <w:trPr>
          <w:trHeight w:val="251"/>
        </w:trPr>
        <w:tc>
          <w:tcPr>
            <w:tcW w:w="1670" w:type="dxa"/>
          </w:tcPr>
          <w:p w14:paraId="39E2034A" w14:textId="77777777" w:rsidR="001A25CA" w:rsidRPr="002A5B00" w:rsidRDefault="003219ED" w:rsidP="007D1098">
            <w:pPr>
              <w:pStyle w:val="TableParagraph"/>
            </w:pPr>
            <w:r w:rsidRPr="002A5B00">
              <w:t>April</w:t>
            </w:r>
            <w:r w:rsidRPr="002A5B00">
              <w:rPr>
                <w:spacing w:val="-5"/>
              </w:rPr>
              <w:t xml:space="preserve"> </w:t>
            </w:r>
            <w:r w:rsidRPr="002A5B00">
              <w:rPr>
                <w:spacing w:val="-4"/>
              </w:rPr>
              <w:t>2021</w:t>
            </w:r>
          </w:p>
        </w:tc>
        <w:tc>
          <w:tcPr>
            <w:tcW w:w="851" w:type="dxa"/>
          </w:tcPr>
          <w:p w14:paraId="2EA51223" w14:textId="77777777" w:rsidR="001A25CA" w:rsidRPr="002A5B00" w:rsidRDefault="003219ED" w:rsidP="007D1098">
            <w:pPr>
              <w:pStyle w:val="TableParagraph"/>
              <w:ind w:left="108"/>
            </w:pPr>
            <w:r w:rsidRPr="002A5B00">
              <w:rPr>
                <w:spacing w:val="-5"/>
              </w:rPr>
              <w:t>13</w:t>
            </w:r>
          </w:p>
        </w:tc>
        <w:tc>
          <w:tcPr>
            <w:tcW w:w="3260" w:type="dxa"/>
          </w:tcPr>
          <w:p w14:paraId="0DB5A3E8" w14:textId="77777777" w:rsidR="001A25CA" w:rsidRPr="002A5B00" w:rsidRDefault="003219ED" w:rsidP="007D1098">
            <w:pPr>
              <w:pStyle w:val="TableParagraph"/>
              <w:ind w:left="108"/>
            </w:pPr>
            <w:r w:rsidRPr="002A5B00">
              <w:t>Removal</w:t>
            </w:r>
            <w:r w:rsidRPr="002A5B00">
              <w:rPr>
                <w:spacing w:val="-6"/>
              </w:rPr>
              <w:t xml:space="preserve"> </w:t>
            </w:r>
            <w:r w:rsidRPr="002A5B00">
              <w:t>/</w:t>
            </w:r>
            <w:r w:rsidRPr="002A5B00">
              <w:rPr>
                <w:spacing w:val="-5"/>
              </w:rPr>
              <w:t xml:space="preserve"> </w:t>
            </w:r>
            <w:r w:rsidRPr="002A5B00">
              <w:t>revision</w:t>
            </w:r>
            <w:r w:rsidRPr="002A5B00">
              <w:rPr>
                <w:spacing w:val="-5"/>
              </w:rPr>
              <w:t xml:space="preserve"> </w:t>
            </w:r>
            <w:r w:rsidRPr="002A5B00">
              <w:t>of</w:t>
            </w:r>
            <w:r w:rsidRPr="002A5B00">
              <w:rPr>
                <w:spacing w:val="-5"/>
              </w:rPr>
              <w:t xml:space="preserve"> </w:t>
            </w:r>
            <w:r w:rsidRPr="002A5B00">
              <w:t>breast</w:t>
            </w:r>
            <w:r w:rsidRPr="002A5B00">
              <w:rPr>
                <w:spacing w:val="-3"/>
              </w:rPr>
              <w:t xml:space="preserve"> </w:t>
            </w:r>
            <w:r w:rsidRPr="002A5B00">
              <w:rPr>
                <w:spacing w:val="-2"/>
              </w:rPr>
              <w:t>augmentation</w:t>
            </w:r>
          </w:p>
        </w:tc>
        <w:tc>
          <w:tcPr>
            <w:tcW w:w="2727" w:type="dxa"/>
          </w:tcPr>
          <w:p w14:paraId="0C5DB0EF"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01597667"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4D5A0B37" w14:textId="77777777" w:rsidTr="00991BF9">
        <w:trPr>
          <w:trHeight w:val="1125"/>
        </w:trPr>
        <w:tc>
          <w:tcPr>
            <w:tcW w:w="1670" w:type="dxa"/>
          </w:tcPr>
          <w:p w14:paraId="46144B45"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13987A40" w14:textId="77777777" w:rsidR="001A25CA" w:rsidRPr="002A5B00" w:rsidRDefault="003219ED" w:rsidP="007D1098">
            <w:pPr>
              <w:pStyle w:val="TableParagraph"/>
              <w:ind w:left="108"/>
            </w:pPr>
            <w:r w:rsidRPr="002A5B00">
              <w:rPr>
                <w:spacing w:val="-10"/>
              </w:rPr>
              <w:t>4</w:t>
            </w:r>
          </w:p>
        </w:tc>
        <w:tc>
          <w:tcPr>
            <w:tcW w:w="3260" w:type="dxa"/>
          </w:tcPr>
          <w:p w14:paraId="5B96971B" w14:textId="77777777" w:rsidR="001A25CA" w:rsidRPr="002A5B00" w:rsidRDefault="003219ED" w:rsidP="007D1098">
            <w:pPr>
              <w:pStyle w:val="TableParagraph"/>
              <w:ind w:left="108"/>
            </w:pPr>
            <w:r w:rsidRPr="002A5B00">
              <w:t>Age</w:t>
            </w:r>
            <w:r w:rsidRPr="002A5B00">
              <w:rPr>
                <w:spacing w:val="-2"/>
              </w:rPr>
              <w:t xml:space="preserve"> Threshold</w:t>
            </w:r>
          </w:p>
        </w:tc>
        <w:tc>
          <w:tcPr>
            <w:tcW w:w="2727" w:type="dxa"/>
          </w:tcPr>
          <w:p w14:paraId="3B2FC6F1" w14:textId="77512703" w:rsidR="001A25CA" w:rsidRPr="002A5B00" w:rsidRDefault="003219ED" w:rsidP="007D1098">
            <w:pPr>
              <w:pStyle w:val="TableParagraph"/>
              <w:ind w:left="108"/>
            </w:pPr>
            <w:r w:rsidRPr="002A5B00">
              <w:t>NEL</w:t>
            </w:r>
            <w:r w:rsidRPr="002A5B00">
              <w:rPr>
                <w:spacing w:val="-3"/>
              </w:rPr>
              <w:t xml:space="preserve"> </w:t>
            </w:r>
            <w:r w:rsidR="00245DD4" w:rsidRPr="002A5B00">
              <w:rPr>
                <w:spacing w:val="-5"/>
              </w:rPr>
              <w:t>ICB</w:t>
            </w:r>
          </w:p>
          <w:p w14:paraId="32EFE71D" w14:textId="77777777" w:rsidR="001A25CA" w:rsidRPr="002A5B00" w:rsidRDefault="003219ED" w:rsidP="007D1098">
            <w:pPr>
              <w:pStyle w:val="TableParagraph"/>
              <w:ind w:left="108"/>
            </w:pPr>
            <w:r w:rsidRPr="002A5B00">
              <w:t>Quality,</w:t>
            </w:r>
            <w:r w:rsidRPr="002A5B00">
              <w:rPr>
                <w:spacing w:val="-16"/>
              </w:rPr>
              <w:t xml:space="preserve"> </w:t>
            </w:r>
            <w:r w:rsidRPr="002A5B00">
              <w:t xml:space="preserve">Safety </w:t>
            </w:r>
            <w:r w:rsidRPr="002A5B00">
              <w:rPr>
                <w:spacing w:val="-4"/>
              </w:rPr>
              <w:t xml:space="preserve">and </w:t>
            </w:r>
            <w:r w:rsidRPr="002A5B00">
              <w:rPr>
                <w:spacing w:val="-2"/>
              </w:rPr>
              <w:t>Improvement</w:t>
            </w:r>
          </w:p>
          <w:p w14:paraId="38821C07" w14:textId="77777777" w:rsidR="001A25CA" w:rsidRPr="002A5B00" w:rsidRDefault="003219ED" w:rsidP="007D1098">
            <w:pPr>
              <w:pStyle w:val="TableParagraph"/>
              <w:ind w:left="108"/>
            </w:pPr>
            <w:r w:rsidRPr="002A5B00">
              <w:rPr>
                <w:spacing w:val="-2"/>
              </w:rPr>
              <w:t>Committee</w:t>
            </w:r>
          </w:p>
        </w:tc>
        <w:tc>
          <w:tcPr>
            <w:tcW w:w="2124" w:type="dxa"/>
          </w:tcPr>
          <w:p w14:paraId="7279FFDF" w14:textId="77777777" w:rsidR="001A25CA" w:rsidRPr="002A5B00" w:rsidRDefault="003219ED" w:rsidP="007D1098">
            <w:pPr>
              <w:pStyle w:val="TableParagraph"/>
              <w:ind w:left="0" w:right="81"/>
            </w:pPr>
            <w:r w:rsidRPr="002A5B00">
              <w:t>Purposes</w:t>
            </w:r>
            <w:r w:rsidRPr="002A5B00">
              <w:rPr>
                <w:spacing w:val="-2"/>
              </w:rPr>
              <w:t xml:space="preserve"> </w:t>
            </w:r>
            <w:r w:rsidRPr="002A5B00">
              <w:t xml:space="preserve">of </w:t>
            </w:r>
            <w:r w:rsidRPr="002A5B00">
              <w:rPr>
                <w:spacing w:val="-2"/>
              </w:rPr>
              <w:t>clarity</w:t>
            </w:r>
          </w:p>
        </w:tc>
      </w:tr>
      <w:tr w:rsidR="001A25CA" w:rsidRPr="002A5B00" w14:paraId="4283D99E" w14:textId="77777777" w:rsidTr="00AA0134">
        <w:trPr>
          <w:trHeight w:val="505"/>
        </w:trPr>
        <w:tc>
          <w:tcPr>
            <w:tcW w:w="1670" w:type="dxa"/>
          </w:tcPr>
          <w:p w14:paraId="2A9E248F"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0FED557F" w14:textId="77777777" w:rsidR="001A25CA" w:rsidRPr="002A5B00" w:rsidRDefault="003219ED" w:rsidP="007D1098">
            <w:pPr>
              <w:pStyle w:val="TableParagraph"/>
              <w:ind w:left="108"/>
            </w:pPr>
            <w:r w:rsidRPr="002A5B00">
              <w:rPr>
                <w:spacing w:val="-5"/>
              </w:rPr>
              <w:t>31</w:t>
            </w:r>
          </w:p>
        </w:tc>
        <w:tc>
          <w:tcPr>
            <w:tcW w:w="3260" w:type="dxa"/>
          </w:tcPr>
          <w:p w14:paraId="1EF5B0EC" w14:textId="77777777" w:rsidR="001A25CA" w:rsidRPr="002A5B00" w:rsidRDefault="003219ED" w:rsidP="007D1098">
            <w:pPr>
              <w:pStyle w:val="TableParagraph"/>
              <w:ind w:left="108"/>
            </w:pPr>
            <w:r w:rsidRPr="002A5B00">
              <w:rPr>
                <w:spacing w:val="-2"/>
              </w:rPr>
              <w:t>Circumcision</w:t>
            </w:r>
          </w:p>
        </w:tc>
        <w:tc>
          <w:tcPr>
            <w:tcW w:w="2727" w:type="dxa"/>
          </w:tcPr>
          <w:p w14:paraId="529101A9"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1FF98584" w14:textId="77777777" w:rsidR="001A25CA" w:rsidRPr="002A5B00" w:rsidRDefault="003219ED" w:rsidP="007D1098">
            <w:pPr>
              <w:pStyle w:val="TableParagraph"/>
              <w:ind w:left="109" w:right="133"/>
            </w:pPr>
            <w:r w:rsidRPr="002A5B00">
              <w:t>Based</w:t>
            </w:r>
            <w:r w:rsidRPr="002A5B00">
              <w:rPr>
                <w:spacing w:val="-16"/>
              </w:rPr>
              <w:t xml:space="preserve"> </w:t>
            </w:r>
            <w:r w:rsidRPr="002A5B00">
              <w:t>on</w:t>
            </w:r>
            <w:r w:rsidRPr="002A5B00">
              <w:rPr>
                <w:spacing w:val="-15"/>
              </w:rPr>
              <w:t xml:space="preserve"> </w:t>
            </w:r>
            <w:r w:rsidRPr="002A5B00">
              <w:t xml:space="preserve">clinical </w:t>
            </w:r>
            <w:r w:rsidRPr="002A5B00">
              <w:rPr>
                <w:spacing w:val="-2"/>
              </w:rPr>
              <w:t>feedback</w:t>
            </w:r>
          </w:p>
        </w:tc>
      </w:tr>
      <w:tr w:rsidR="001A25CA" w:rsidRPr="002A5B00" w14:paraId="6A9CC6E5" w14:textId="77777777" w:rsidTr="00AA0134">
        <w:trPr>
          <w:trHeight w:val="760"/>
        </w:trPr>
        <w:tc>
          <w:tcPr>
            <w:tcW w:w="1670" w:type="dxa"/>
          </w:tcPr>
          <w:p w14:paraId="574052DF"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59B811FF" w14:textId="77777777" w:rsidR="001A25CA" w:rsidRPr="002A5B00" w:rsidRDefault="003219ED" w:rsidP="007D1098">
            <w:pPr>
              <w:pStyle w:val="TableParagraph"/>
              <w:ind w:left="108"/>
            </w:pPr>
            <w:r w:rsidRPr="002A5B00">
              <w:rPr>
                <w:spacing w:val="-5"/>
              </w:rPr>
              <w:t>18</w:t>
            </w:r>
          </w:p>
        </w:tc>
        <w:tc>
          <w:tcPr>
            <w:tcW w:w="3260" w:type="dxa"/>
          </w:tcPr>
          <w:p w14:paraId="05974D70" w14:textId="50710C20" w:rsidR="001A25CA" w:rsidRPr="002A5B00" w:rsidRDefault="003219ED" w:rsidP="007D1098">
            <w:pPr>
              <w:pStyle w:val="TableParagraph"/>
              <w:ind w:left="108"/>
            </w:pPr>
            <w:proofErr w:type="spellStart"/>
            <w:r w:rsidRPr="002A5B00">
              <w:t>Pinnaplasty</w:t>
            </w:r>
            <w:proofErr w:type="spellEnd"/>
            <w:r w:rsidR="00AA0134" w:rsidRPr="002A5B00">
              <w:t xml:space="preserve"> </w:t>
            </w:r>
            <w:r w:rsidRPr="002A5B00">
              <w:t>/</w:t>
            </w:r>
            <w:r w:rsidR="00AA0134" w:rsidRPr="002A5B00">
              <w:t xml:space="preserve"> </w:t>
            </w:r>
            <w:r w:rsidRPr="002A5B00">
              <w:t>otoplasty</w:t>
            </w:r>
            <w:r w:rsidRPr="002A5B00">
              <w:rPr>
                <w:spacing w:val="-16"/>
              </w:rPr>
              <w:t xml:space="preserve"> </w:t>
            </w:r>
            <w:r w:rsidRPr="002A5B00">
              <w:t>(correction</w:t>
            </w:r>
            <w:r w:rsidRPr="002A5B00">
              <w:rPr>
                <w:spacing w:val="-15"/>
              </w:rPr>
              <w:t xml:space="preserve"> </w:t>
            </w:r>
            <w:r w:rsidRPr="002A5B00">
              <w:t>of significantly prominent ears)</w:t>
            </w:r>
          </w:p>
        </w:tc>
        <w:tc>
          <w:tcPr>
            <w:tcW w:w="2727" w:type="dxa"/>
          </w:tcPr>
          <w:p w14:paraId="18828773"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6292FE5F" w14:textId="77777777" w:rsidR="001A25CA" w:rsidRPr="002A5B00" w:rsidRDefault="003219ED" w:rsidP="007D1098">
            <w:pPr>
              <w:pStyle w:val="TableParagraph"/>
              <w:ind w:left="109" w:right="412"/>
            </w:pPr>
            <w:r w:rsidRPr="002A5B00">
              <w:t>Removal of reference</w:t>
            </w:r>
            <w:r w:rsidRPr="002A5B00">
              <w:rPr>
                <w:spacing w:val="-16"/>
              </w:rPr>
              <w:t xml:space="preserve"> </w:t>
            </w:r>
            <w:r w:rsidRPr="002A5B00">
              <w:t>to</w:t>
            </w:r>
            <w:r w:rsidRPr="002A5B00">
              <w:rPr>
                <w:spacing w:val="-15"/>
              </w:rPr>
              <w:t xml:space="preserve"> </w:t>
            </w:r>
            <w:r w:rsidRPr="002A5B00">
              <w:t>‘bat</w:t>
            </w:r>
          </w:p>
          <w:p w14:paraId="3C357A2C" w14:textId="77777777" w:rsidR="001A25CA" w:rsidRPr="002A5B00" w:rsidRDefault="003219ED" w:rsidP="007D1098">
            <w:pPr>
              <w:pStyle w:val="TableParagraph"/>
              <w:ind w:left="109"/>
            </w:pPr>
            <w:r w:rsidRPr="002A5B00">
              <w:rPr>
                <w:spacing w:val="-2"/>
              </w:rPr>
              <w:t>ears’</w:t>
            </w:r>
          </w:p>
        </w:tc>
      </w:tr>
      <w:tr w:rsidR="001A25CA" w:rsidRPr="002A5B00" w14:paraId="0B2F5E43" w14:textId="77777777" w:rsidTr="00AA0134">
        <w:trPr>
          <w:trHeight w:val="506"/>
        </w:trPr>
        <w:tc>
          <w:tcPr>
            <w:tcW w:w="1670" w:type="dxa"/>
          </w:tcPr>
          <w:p w14:paraId="1B872206"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2A310A10" w14:textId="77777777" w:rsidR="001A25CA" w:rsidRPr="002A5B00" w:rsidRDefault="003219ED" w:rsidP="007D1098">
            <w:pPr>
              <w:pStyle w:val="TableParagraph"/>
              <w:ind w:left="108"/>
            </w:pPr>
            <w:r w:rsidRPr="002A5B00">
              <w:rPr>
                <w:spacing w:val="-5"/>
              </w:rPr>
              <w:t>13</w:t>
            </w:r>
          </w:p>
        </w:tc>
        <w:tc>
          <w:tcPr>
            <w:tcW w:w="3260" w:type="dxa"/>
          </w:tcPr>
          <w:p w14:paraId="365BBF09" w14:textId="77777777" w:rsidR="001A25CA" w:rsidRPr="002A5B00" w:rsidRDefault="003219ED" w:rsidP="007D1098">
            <w:pPr>
              <w:pStyle w:val="TableParagraph"/>
              <w:ind w:left="108"/>
            </w:pPr>
            <w:r w:rsidRPr="002A5B00">
              <w:t>Removal</w:t>
            </w:r>
            <w:r w:rsidRPr="002A5B00">
              <w:rPr>
                <w:spacing w:val="-6"/>
              </w:rPr>
              <w:t xml:space="preserve"> </w:t>
            </w:r>
            <w:r w:rsidRPr="002A5B00">
              <w:t>/</w:t>
            </w:r>
            <w:r w:rsidRPr="002A5B00">
              <w:rPr>
                <w:spacing w:val="-5"/>
              </w:rPr>
              <w:t xml:space="preserve"> </w:t>
            </w:r>
            <w:r w:rsidRPr="002A5B00">
              <w:t>revision</w:t>
            </w:r>
            <w:r w:rsidRPr="002A5B00">
              <w:rPr>
                <w:spacing w:val="-5"/>
              </w:rPr>
              <w:t xml:space="preserve"> </w:t>
            </w:r>
            <w:r w:rsidRPr="002A5B00">
              <w:t>of</w:t>
            </w:r>
            <w:r w:rsidRPr="002A5B00">
              <w:rPr>
                <w:spacing w:val="-5"/>
              </w:rPr>
              <w:t xml:space="preserve"> </w:t>
            </w:r>
            <w:r w:rsidRPr="002A5B00">
              <w:t>breast</w:t>
            </w:r>
            <w:r w:rsidRPr="002A5B00">
              <w:rPr>
                <w:spacing w:val="-3"/>
              </w:rPr>
              <w:t xml:space="preserve"> </w:t>
            </w:r>
            <w:r w:rsidRPr="002A5B00">
              <w:rPr>
                <w:spacing w:val="-2"/>
              </w:rPr>
              <w:t>augmentation</w:t>
            </w:r>
          </w:p>
        </w:tc>
        <w:tc>
          <w:tcPr>
            <w:tcW w:w="2727" w:type="dxa"/>
          </w:tcPr>
          <w:p w14:paraId="78BC9116"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7516EA81" w14:textId="77777777" w:rsidR="001A25CA" w:rsidRPr="002A5B00" w:rsidRDefault="003219ED" w:rsidP="007D1098">
            <w:pPr>
              <w:pStyle w:val="TableParagraph"/>
              <w:ind w:left="109" w:right="133"/>
            </w:pPr>
            <w:r w:rsidRPr="002A5B00">
              <w:t>Based</w:t>
            </w:r>
            <w:r w:rsidRPr="002A5B00">
              <w:rPr>
                <w:spacing w:val="-16"/>
              </w:rPr>
              <w:t xml:space="preserve"> </w:t>
            </w:r>
            <w:r w:rsidRPr="002A5B00">
              <w:t>on</w:t>
            </w:r>
            <w:r w:rsidRPr="002A5B00">
              <w:rPr>
                <w:spacing w:val="-15"/>
              </w:rPr>
              <w:t xml:space="preserve"> </w:t>
            </w:r>
            <w:r w:rsidRPr="002A5B00">
              <w:t xml:space="preserve">clinical </w:t>
            </w:r>
            <w:r w:rsidRPr="002A5B00">
              <w:rPr>
                <w:spacing w:val="-2"/>
              </w:rPr>
              <w:t>feedback</w:t>
            </w:r>
          </w:p>
        </w:tc>
      </w:tr>
      <w:tr w:rsidR="001A25CA" w:rsidRPr="002A5B00" w14:paraId="7233AAA3" w14:textId="77777777" w:rsidTr="00AA0134">
        <w:trPr>
          <w:trHeight w:val="505"/>
        </w:trPr>
        <w:tc>
          <w:tcPr>
            <w:tcW w:w="1670" w:type="dxa"/>
          </w:tcPr>
          <w:p w14:paraId="333FEC82" w14:textId="77777777" w:rsidR="001A25CA" w:rsidRPr="002A5B00" w:rsidRDefault="003219ED" w:rsidP="007D1098">
            <w:pPr>
              <w:pStyle w:val="TableParagraph"/>
            </w:pPr>
            <w:r w:rsidRPr="002A5B00">
              <w:rPr>
                <w:spacing w:val="-2"/>
              </w:rPr>
              <w:lastRenderedPageBreak/>
              <w:t xml:space="preserve">November </w:t>
            </w:r>
            <w:r w:rsidRPr="002A5B00">
              <w:rPr>
                <w:spacing w:val="-4"/>
              </w:rPr>
              <w:t>2021</w:t>
            </w:r>
          </w:p>
        </w:tc>
        <w:tc>
          <w:tcPr>
            <w:tcW w:w="851" w:type="dxa"/>
          </w:tcPr>
          <w:p w14:paraId="36610B99" w14:textId="77777777" w:rsidR="001A25CA" w:rsidRPr="002A5B00" w:rsidRDefault="003219ED" w:rsidP="007D1098">
            <w:pPr>
              <w:pStyle w:val="TableParagraph"/>
              <w:ind w:left="108"/>
            </w:pPr>
            <w:r w:rsidRPr="002A5B00">
              <w:rPr>
                <w:spacing w:val="-5"/>
              </w:rPr>
              <w:t>19</w:t>
            </w:r>
          </w:p>
        </w:tc>
        <w:tc>
          <w:tcPr>
            <w:tcW w:w="3260" w:type="dxa"/>
          </w:tcPr>
          <w:p w14:paraId="4406B44A" w14:textId="77777777" w:rsidR="001A25CA" w:rsidRPr="002A5B00" w:rsidRDefault="003219ED" w:rsidP="007D1098">
            <w:pPr>
              <w:pStyle w:val="TableParagraph"/>
              <w:ind w:left="108"/>
            </w:pPr>
            <w:r w:rsidRPr="002A5B00">
              <w:rPr>
                <w:spacing w:val="-2"/>
              </w:rPr>
              <w:t>Tonsillectomy</w:t>
            </w:r>
          </w:p>
        </w:tc>
        <w:tc>
          <w:tcPr>
            <w:tcW w:w="2727" w:type="dxa"/>
          </w:tcPr>
          <w:p w14:paraId="503F4E34"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27A7FA22" w14:textId="77777777" w:rsidR="001A25CA" w:rsidRPr="002A5B00" w:rsidRDefault="003219ED" w:rsidP="007D1098">
            <w:pPr>
              <w:pStyle w:val="TableParagraph"/>
              <w:ind w:left="109" w:right="133"/>
            </w:pPr>
            <w:r w:rsidRPr="002A5B00">
              <w:t>Wording changed to</w:t>
            </w:r>
            <w:r w:rsidRPr="002A5B00">
              <w:rPr>
                <w:spacing w:val="-16"/>
              </w:rPr>
              <w:t xml:space="preserve"> </w:t>
            </w:r>
            <w:r w:rsidRPr="002A5B00">
              <w:t>include</w:t>
            </w:r>
            <w:r w:rsidRPr="002A5B00">
              <w:rPr>
                <w:spacing w:val="-15"/>
              </w:rPr>
              <w:t xml:space="preserve"> </w:t>
            </w:r>
            <w:r w:rsidRPr="002A5B00">
              <w:t>children</w:t>
            </w:r>
          </w:p>
        </w:tc>
      </w:tr>
      <w:tr w:rsidR="001A25CA" w:rsidRPr="002A5B00" w14:paraId="6FBAE3BA" w14:textId="77777777" w:rsidTr="00AA0134">
        <w:trPr>
          <w:trHeight w:val="506"/>
        </w:trPr>
        <w:tc>
          <w:tcPr>
            <w:tcW w:w="1670" w:type="dxa"/>
          </w:tcPr>
          <w:p w14:paraId="43262993"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2A15B7B5" w14:textId="77777777" w:rsidR="001A25CA" w:rsidRPr="002A5B00" w:rsidRDefault="001A25CA" w:rsidP="007D1098">
            <w:pPr>
              <w:pStyle w:val="TableParagraph"/>
              <w:ind w:left="0"/>
              <w:rPr>
                <w:rFonts w:ascii="Times New Roman"/>
              </w:rPr>
            </w:pPr>
          </w:p>
        </w:tc>
        <w:tc>
          <w:tcPr>
            <w:tcW w:w="3260" w:type="dxa"/>
          </w:tcPr>
          <w:p w14:paraId="1E356349" w14:textId="77777777" w:rsidR="001A25CA" w:rsidRPr="002A5B00" w:rsidRDefault="003219ED" w:rsidP="007D1098">
            <w:pPr>
              <w:pStyle w:val="TableParagraph"/>
              <w:ind w:left="108"/>
            </w:pPr>
            <w:r w:rsidRPr="002A5B00">
              <w:t>Hair</w:t>
            </w:r>
            <w:r w:rsidRPr="002A5B00">
              <w:rPr>
                <w:spacing w:val="-4"/>
              </w:rPr>
              <w:t xml:space="preserve"> </w:t>
            </w:r>
            <w:r w:rsidRPr="002A5B00">
              <w:t>Loss</w:t>
            </w:r>
            <w:r w:rsidRPr="002A5B00">
              <w:rPr>
                <w:spacing w:val="-2"/>
              </w:rPr>
              <w:t xml:space="preserve"> </w:t>
            </w:r>
            <w:r w:rsidRPr="002A5B00">
              <w:t>–</w:t>
            </w:r>
            <w:r w:rsidRPr="002A5B00">
              <w:rPr>
                <w:spacing w:val="-6"/>
              </w:rPr>
              <w:t xml:space="preserve"> </w:t>
            </w:r>
            <w:r w:rsidRPr="002A5B00">
              <w:t>Category</w:t>
            </w:r>
            <w:r w:rsidRPr="002A5B00">
              <w:rPr>
                <w:spacing w:val="-3"/>
              </w:rPr>
              <w:t xml:space="preserve"> </w:t>
            </w:r>
            <w:r w:rsidRPr="002A5B00">
              <w:t>1</w:t>
            </w:r>
            <w:r w:rsidRPr="002A5B00">
              <w:rPr>
                <w:spacing w:val="-8"/>
              </w:rPr>
              <w:t xml:space="preserve"> </w:t>
            </w:r>
            <w:r w:rsidRPr="002A5B00">
              <w:t>Procedures:</w:t>
            </w:r>
            <w:r w:rsidRPr="002A5B00">
              <w:rPr>
                <w:spacing w:val="-5"/>
              </w:rPr>
              <w:t xml:space="preserve"> IFR</w:t>
            </w:r>
          </w:p>
        </w:tc>
        <w:tc>
          <w:tcPr>
            <w:tcW w:w="2727" w:type="dxa"/>
          </w:tcPr>
          <w:p w14:paraId="012EBAC5"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78BFC379" w14:textId="77777777" w:rsidR="001A25CA" w:rsidRPr="002A5B00" w:rsidRDefault="003219ED" w:rsidP="007D1098">
            <w:pPr>
              <w:pStyle w:val="TableParagraph"/>
              <w:ind w:left="109" w:right="133"/>
            </w:pPr>
            <w:r w:rsidRPr="002A5B00">
              <w:t>Removal</w:t>
            </w:r>
            <w:r w:rsidRPr="002A5B00">
              <w:rPr>
                <w:spacing w:val="-16"/>
              </w:rPr>
              <w:t xml:space="preserve"> </w:t>
            </w:r>
            <w:r w:rsidRPr="002A5B00">
              <w:t>based</w:t>
            </w:r>
            <w:r w:rsidRPr="002A5B00">
              <w:rPr>
                <w:spacing w:val="-15"/>
              </w:rPr>
              <w:t xml:space="preserve"> </w:t>
            </w:r>
            <w:r w:rsidRPr="002A5B00">
              <w:t>on provider feedback</w:t>
            </w:r>
          </w:p>
        </w:tc>
      </w:tr>
      <w:tr w:rsidR="001A25CA" w:rsidRPr="002A5B00" w14:paraId="324B5AE9" w14:textId="77777777" w:rsidTr="00AA0134">
        <w:trPr>
          <w:trHeight w:val="758"/>
        </w:trPr>
        <w:tc>
          <w:tcPr>
            <w:tcW w:w="1670" w:type="dxa"/>
          </w:tcPr>
          <w:p w14:paraId="6FBF5C2A"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1B3FB25E" w14:textId="77777777" w:rsidR="001A25CA" w:rsidRPr="002A5B00" w:rsidRDefault="001A25CA" w:rsidP="007D1098">
            <w:pPr>
              <w:pStyle w:val="TableParagraph"/>
              <w:ind w:left="0"/>
              <w:rPr>
                <w:rFonts w:ascii="Times New Roman"/>
              </w:rPr>
            </w:pPr>
          </w:p>
        </w:tc>
        <w:tc>
          <w:tcPr>
            <w:tcW w:w="3260" w:type="dxa"/>
          </w:tcPr>
          <w:p w14:paraId="75AA8468" w14:textId="77777777" w:rsidR="001A25CA" w:rsidRPr="002A5B00" w:rsidRDefault="003219ED" w:rsidP="007D1098">
            <w:pPr>
              <w:pStyle w:val="TableParagraph"/>
              <w:ind w:left="108" w:right="90"/>
            </w:pPr>
            <w:r w:rsidRPr="002A5B00">
              <w:t>Replacement of existing policies on Chronic</w:t>
            </w:r>
            <w:r w:rsidRPr="002A5B00">
              <w:rPr>
                <w:spacing w:val="-9"/>
              </w:rPr>
              <w:t xml:space="preserve"> </w:t>
            </w:r>
            <w:r w:rsidRPr="002A5B00">
              <w:t>Sinusitis,</w:t>
            </w:r>
            <w:r w:rsidRPr="002A5B00">
              <w:rPr>
                <w:spacing w:val="-8"/>
              </w:rPr>
              <w:t xml:space="preserve"> </w:t>
            </w:r>
            <w:r w:rsidRPr="002A5B00">
              <w:t>Discectomy</w:t>
            </w:r>
            <w:r w:rsidRPr="002A5B00">
              <w:rPr>
                <w:spacing w:val="-11"/>
              </w:rPr>
              <w:t xml:space="preserve"> </w:t>
            </w:r>
            <w:r w:rsidRPr="002A5B00">
              <w:t>and</w:t>
            </w:r>
            <w:r w:rsidRPr="002A5B00">
              <w:rPr>
                <w:spacing w:val="-10"/>
              </w:rPr>
              <w:t xml:space="preserve"> </w:t>
            </w:r>
            <w:r w:rsidRPr="002A5B00">
              <w:t>Spinal</w:t>
            </w:r>
          </w:p>
          <w:p w14:paraId="29A675D4" w14:textId="77777777" w:rsidR="001A25CA" w:rsidRPr="002A5B00" w:rsidRDefault="003219ED" w:rsidP="007D1098">
            <w:pPr>
              <w:pStyle w:val="TableParagraph"/>
              <w:ind w:left="108"/>
            </w:pPr>
            <w:r w:rsidRPr="002A5B00">
              <w:t>Fusion</w:t>
            </w:r>
            <w:r w:rsidRPr="002A5B00">
              <w:rPr>
                <w:spacing w:val="-4"/>
              </w:rPr>
              <w:t xml:space="preserve"> </w:t>
            </w:r>
            <w:r w:rsidRPr="002A5B00">
              <w:t>with</w:t>
            </w:r>
            <w:r w:rsidRPr="002A5B00">
              <w:rPr>
                <w:spacing w:val="-4"/>
              </w:rPr>
              <w:t xml:space="preserve"> </w:t>
            </w:r>
            <w:r w:rsidRPr="002A5B00">
              <w:t>national</w:t>
            </w:r>
            <w:r w:rsidRPr="002A5B00">
              <w:rPr>
                <w:spacing w:val="-5"/>
              </w:rPr>
              <w:t xml:space="preserve"> </w:t>
            </w:r>
            <w:r w:rsidRPr="002A5B00">
              <w:t>EBI</w:t>
            </w:r>
            <w:r w:rsidRPr="002A5B00">
              <w:rPr>
                <w:spacing w:val="-5"/>
              </w:rPr>
              <w:t xml:space="preserve"> </w:t>
            </w:r>
            <w:r w:rsidRPr="002A5B00">
              <w:t>Wave</w:t>
            </w:r>
            <w:r w:rsidRPr="002A5B00">
              <w:rPr>
                <w:spacing w:val="-4"/>
              </w:rPr>
              <w:t xml:space="preserve"> </w:t>
            </w:r>
            <w:r w:rsidRPr="002A5B00">
              <w:t>2</w:t>
            </w:r>
            <w:r w:rsidRPr="002A5B00">
              <w:rPr>
                <w:spacing w:val="-5"/>
              </w:rPr>
              <w:t xml:space="preserve"> </w:t>
            </w:r>
            <w:r w:rsidRPr="002A5B00">
              <w:rPr>
                <w:spacing w:val="-2"/>
              </w:rPr>
              <w:t>guidance</w:t>
            </w:r>
          </w:p>
        </w:tc>
        <w:tc>
          <w:tcPr>
            <w:tcW w:w="2727" w:type="dxa"/>
          </w:tcPr>
          <w:p w14:paraId="72031D28"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7C826AE2" w14:textId="77777777" w:rsidR="001A25CA" w:rsidRPr="002A5B00" w:rsidRDefault="003219ED" w:rsidP="007D1098">
            <w:pPr>
              <w:pStyle w:val="TableParagraph"/>
              <w:ind w:left="109" w:right="133"/>
            </w:pPr>
            <w:r w:rsidRPr="002A5B00">
              <w:t>To reflect latest national</w:t>
            </w:r>
            <w:r w:rsidRPr="002A5B00">
              <w:rPr>
                <w:spacing w:val="-16"/>
              </w:rPr>
              <w:t xml:space="preserve"> </w:t>
            </w:r>
            <w:r w:rsidRPr="002A5B00">
              <w:t>guidance</w:t>
            </w:r>
          </w:p>
        </w:tc>
      </w:tr>
      <w:tr w:rsidR="001A25CA" w:rsidRPr="002A5B00" w14:paraId="4083437F" w14:textId="77777777" w:rsidTr="00AA0134">
        <w:trPr>
          <w:trHeight w:val="760"/>
        </w:trPr>
        <w:tc>
          <w:tcPr>
            <w:tcW w:w="1670" w:type="dxa"/>
          </w:tcPr>
          <w:p w14:paraId="0FEB6B66" w14:textId="77777777" w:rsidR="001A25CA" w:rsidRPr="002A5B00" w:rsidRDefault="003219ED" w:rsidP="007D1098">
            <w:pPr>
              <w:pStyle w:val="TableParagraph"/>
            </w:pPr>
            <w:r w:rsidRPr="002A5B00">
              <w:rPr>
                <w:spacing w:val="-2"/>
              </w:rPr>
              <w:t xml:space="preserve">November </w:t>
            </w:r>
            <w:r w:rsidRPr="002A5B00">
              <w:rPr>
                <w:spacing w:val="-4"/>
              </w:rPr>
              <w:t>2021</w:t>
            </w:r>
          </w:p>
        </w:tc>
        <w:tc>
          <w:tcPr>
            <w:tcW w:w="851" w:type="dxa"/>
          </w:tcPr>
          <w:p w14:paraId="5583D7DC" w14:textId="77777777" w:rsidR="001A25CA" w:rsidRPr="002A5B00" w:rsidRDefault="001A25CA" w:rsidP="007D1098">
            <w:pPr>
              <w:pStyle w:val="TableParagraph"/>
              <w:ind w:left="0"/>
              <w:rPr>
                <w:rFonts w:ascii="Times New Roman"/>
              </w:rPr>
            </w:pPr>
          </w:p>
        </w:tc>
        <w:tc>
          <w:tcPr>
            <w:tcW w:w="3260" w:type="dxa"/>
          </w:tcPr>
          <w:p w14:paraId="3DFCE86A" w14:textId="77777777" w:rsidR="001A25CA" w:rsidRPr="002A5B00" w:rsidRDefault="003219ED" w:rsidP="007D1098">
            <w:pPr>
              <w:pStyle w:val="TableParagraph"/>
              <w:ind w:left="108"/>
            </w:pPr>
            <w:r w:rsidRPr="002A5B00">
              <w:t>National</w:t>
            </w:r>
            <w:r w:rsidRPr="002A5B00">
              <w:rPr>
                <w:spacing w:val="-6"/>
              </w:rPr>
              <w:t xml:space="preserve"> </w:t>
            </w:r>
            <w:r w:rsidRPr="002A5B00">
              <w:t>EBI</w:t>
            </w:r>
            <w:r w:rsidRPr="002A5B00">
              <w:rPr>
                <w:spacing w:val="-1"/>
              </w:rPr>
              <w:t xml:space="preserve"> </w:t>
            </w:r>
            <w:r w:rsidRPr="002A5B00">
              <w:t>Wave</w:t>
            </w:r>
            <w:r w:rsidRPr="002A5B00">
              <w:rPr>
                <w:spacing w:val="-3"/>
              </w:rPr>
              <w:t xml:space="preserve"> </w:t>
            </w:r>
            <w:r w:rsidRPr="002A5B00">
              <w:t>2</w:t>
            </w:r>
            <w:r w:rsidRPr="002A5B00">
              <w:rPr>
                <w:spacing w:val="-5"/>
              </w:rPr>
              <w:t xml:space="preserve"> </w:t>
            </w:r>
            <w:r w:rsidRPr="002A5B00">
              <w:t>except</w:t>
            </w:r>
            <w:r w:rsidRPr="002A5B00">
              <w:rPr>
                <w:spacing w:val="-4"/>
              </w:rPr>
              <w:t xml:space="preserve"> </w:t>
            </w:r>
            <w:r w:rsidRPr="002A5B00">
              <w:t>for</w:t>
            </w:r>
            <w:r w:rsidRPr="002A5B00">
              <w:rPr>
                <w:spacing w:val="-4"/>
              </w:rPr>
              <w:t xml:space="preserve"> </w:t>
            </w:r>
            <w:r w:rsidRPr="002A5B00">
              <w:t>2D,</w:t>
            </w:r>
            <w:r w:rsidRPr="002A5B00">
              <w:rPr>
                <w:spacing w:val="-4"/>
              </w:rPr>
              <w:t xml:space="preserve"> </w:t>
            </w:r>
            <w:r w:rsidRPr="002A5B00">
              <w:rPr>
                <w:spacing w:val="-5"/>
              </w:rPr>
              <w:t>2U,</w:t>
            </w:r>
          </w:p>
          <w:p w14:paraId="2A6D0E04" w14:textId="77777777" w:rsidR="001A25CA" w:rsidRPr="002A5B00" w:rsidRDefault="003219ED" w:rsidP="007D1098">
            <w:pPr>
              <w:pStyle w:val="TableParagraph"/>
              <w:ind w:left="108"/>
            </w:pPr>
            <w:r w:rsidRPr="002A5B00">
              <w:t>2W(</w:t>
            </w:r>
            <w:proofErr w:type="spellStart"/>
            <w:r w:rsidRPr="002A5B00">
              <w:t>i</w:t>
            </w:r>
            <w:proofErr w:type="spellEnd"/>
            <w:r w:rsidRPr="002A5B00">
              <w:t>)</w:t>
            </w:r>
            <w:r w:rsidRPr="002A5B00">
              <w:rPr>
                <w:spacing w:val="-6"/>
              </w:rPr>
              <w:t xml:space="preserve"> </w:t>
            </w:r>
            <w:r w:rsidRPr="002A5B00">
              <w:t>&amp;</w:t>
            </w:r>
            <w:r w:rsidRPr="002A5B00">
              <w:rPr>
                <w:spacing w:val="-5"/>
              </w:rPr>
              <w:t xml:space="preserve"> </w:t>
            </w:r>
            <w:r w:rsidRPr="002A5B00">
              <w:t>2W(ii)</w:t>
            </w:r>
            <w:r w:rsidRPr="002A5B00">
              <w:rPr>
                <w:spacing w:val="-6"/>
              </w:rPr>
              <w:t xml:space="preserve"> </w:t>
            </w:r>
            <w:r w:rsidRPr="002A5B00">
              <w:t>(see</w:t>
            </w:r>
            <w:r w:rsidRPr="002A5B00">
              <w:rPr>
                <w:spacing w:val="-5"/>
              </w:rPr>
              <w:t xml:space="preserve"> </w:t>
            </w:r>
            <w:r w:rsidRPr="002A5B00">
              <w:t>below</w:t>
            </w:r>
            <w:r w:rsidRPr="002A5B00">
              <w:rPr>
                <w:spacing w:val="-5"/>
              </w:rPr>
              <w:t xml:space="preserve"> </w:t>
            </w:r>
            <w:r w:rsidRPr="002A5B00">
              <w:t>for</w:t>
            </w:r>
            <w:r w:rsidRPr="002A5B00">
              <w:rPr>
                <w:spacing w:val="-6"/>
              </w:rPr>
              <w:t xml:space="preserve"> </w:t>
            </w:r>
            <w:r w:rsidRPr="002A5B00">
              <w:t>reason</w:t>
            </w:r>
            <w:r w:rsidRPr="002A5B00">
              <w:rPr>
                <w:spacing w:val="-7"/>
              </w:rPr>
              <w:t xml:space="preserve"> </w:t>
            </w:r>
            <w:r w:rsidRPr="002A5B00">
              <w:t xml:space="preserve">for </w:t>
            </w:r>
            <w:r w:rsidRPr="002A5B00">
              <w:rPr>
                <w:spacing w:val="-2"/>
              </w:rPr>
              <w:t>exclusions)</w:t>
            </w:r>
          </w:p>
        </w:tc>
        <w:tc>
          <w:tcPr>
            <w:tcW w:w="2727" w:type="dxa"/>
          </w:tcPr>
          <w:p w14:paraId="34BF6B52" w14:textId="77777777" w:rsidR="001A25CA" w:rsidRPr="002A5B00" w:rsidRDefault="003219ED" w:rsidP="007D1098">
            <w:pPr>
              <w:pStyle w:val="TableParagraph"/>
              <w:ind w:left="108"/>
            </w:pPr>
            <w:r w:rsidRPr="002A5B00">
              <w:t xml:space="preserve">As </w:t>
            </w:r>
            <w:r w:rsidRPr="002A5B00">
              <w:rPr>
                <w:spacing w:val="-2"/>
              </w:rPr>
              <w:t>above</w:t>
            </w:r>
          </w:p>
        </w:tc>
        <w:tc>
          <w:tcPr>
            <w:tcW w:w="2124" w:type="dxa"/>
          </w:tcPr>
          <w:p w14:paraId="2E8507A6" w14:textId="77777777" w:rsidR="001A25CA" w:rsidRPr="002A5B00" w:rsidRDefault="003219ED" w:rsidP="007D1098">
            <w:pPr>
              <w:pStyle w:val="TableParagraph"/>
              <w:ind w:left="109" w:right="133"/>
            </w:pPr>
            <w:r w:rsidRPr="002A5B00">
              <w:t>To reflect latest national</w:t>
            </w:r>
            <w:r w:rsidRPr="002A5B00">
              <w:rPr>
                <w:spacing w:val="-16"/>
              </w:rPr>
              <w:t xml:space="preserve"> </w:t>
            </w:r>
            <w:r w:rsidRPr="002A5B00">
              <w:t>guidance</w:t>
            </w:r>
          </w:p>
        </w:tc>
      </w:tr>
      <w:tr w:rsidR="008D171A" w:rsidRPr="002A5B00" w14:paraId="1F2FC0F2" w14:textId="77777777" w:rsidTr="00AA0134">
        <w:trPr>
          <w:trHeight w:val="760"/>
          <w:ins w:id="0" w:author="HARNIESS, Hannah (NHS NORTH EAST LONDON ICB - A3A8R)" w:date="2025-01-27T12:31:00Z"/>
        </w:trPr>
        <w:tc>
          <w:tcPr>
            <w:tcW w:w="1670" w:type="dxa"/>
          </w:tcPr>
          <w:p w14:paraId="205C67B4" w14:textId="7D352037" w:rsidR="008D171A" w:rsidRPr="002A5B00" w:rsidRDefault="008D171A" w:rsidP="007D1098">
            <w:pPr>
              <w:pStyle w:val="TableParagraph"/>
              <w:rPr>
                <w:ins w:id="1" w:author="HARNIESS, Hannah (NHS NORTH EAST LONDON ICB - A3A8R)" w:date="2025-01-27T12:31:00Z" w16du:dateUtc="2025-01-27T12:31:00Z"/>
                <w:spacing w:val="-2"/>
              </w:rPr>
            </w:pPr>
            <w:ins w:id="2" w:author="HARNIESS, Hannah (NHS NORTH EAST LONDON ICB - A3A8R)" w:date="2025-01-27T12:31:00Z" w16du:dateUtc="2025-01-27T12:31:00Z">
              <w:r>
                <w:rPr>
                  <w:spacing w:val="-2"/>
                </w:rPr>
                <w:t>January 2025</w:t>
              </w:r>
            </w:ins>
          </w:p>
        </w:tc>
        <w:tc>
          <w:tcPr>
            <w:tcW w:w="851" w:type="dxa"/>
          </w:tcPr>
          <w:p w14:paraId="140333E4" w14:textId="30A5D4A3" w:rsidR="008D171A" w:rsidRPr="002A5B00" w:rsidRDefault="008D171A" w:rsidP="007D1098">
            <w:pPr>
              <w:pStyle w:val="TableParagraph"/>
              <w:ind w:left="0"/>
              <w:rPr>
                <w:ins w:id="3" w:author="HARNIESS, Hannah (NHS NORTH EAST LONDON ICB - A3A8R)" w:date="2025-01-27T12:31:00Z" w16du:dateUtc="2025-01-27T12:31:00Z"/>
                <w:rFonts w:ascii="Times New Roman"/>
              </w:rPr>
            </w:pPr>
            <w:r>
              <w:rPr>
                <w:rFonts w:ascii="Times New Roman"/>
              </w:rPr>
              <w:t>49 &amp; 54</w:t>
            </w:r>
          </w:p>
        </w:tc>
        <w:tc>
          <w:tcPr>
            <w:tcW w:w="3260" w:type="dxa"/>
          </w:tcPr>
          <w:p w14:paraId="59EA80F3" w14:textId="2BD6BF95" w:rsidR="008D171A" w:rsidRPr="002A5B00" w:rsidRDefault="008D171A" w:rsidP="007D1098">
            <w:pPr>
              <w:pStyle w:val="TableParagraph"/>
              <w:ind w:left="108"/>
              <w:rPr>
                <w:ins w:id="4" w:author="HARNIESS, Hannah (NHS NORTH EAST LONDON ICB - A3A8R)" w:date="2025-01-27T12:31:00Z" w16du:dateUtc="2025-01-27T12:31:00Z"/>
              </w:rPr>
            </w:pPr>
            <w:ins w:id="5" w:author="HARNIESS, Hannah (NHS NORTH EAST LONDON ICB - A3A8R)" w:date="2025-01-27T12:31:00Z" w16du:dateUtc="2025-01-27T12:31:00Z">
              <w:r>
                <w:t>Spinal Injections</w:t>
              </w:r>
            </w:ins>
          </w:p>
        </w:tc>
        <w:tc>
          <w:tcPr>
            <w:tcW w:w="2727" w:type="dxa"/>
          </w:tcPr>
          <w:p w14:paraId="1461E34A" w14:textId="33E5C023" w:rsidR="008D171A" w:rsidRPr="002A5B00" w:rsidRDefault="008D171A" w:rsidP="007D1098">
            <w:pPr>
              <w:pStyle w:val="TableParagraph"/>
              <w:ind w:left="108"/>
              <w:rPr>
                <w:ins w:id="6" w:author="HARNIESS, Hannah (NHS NORTH EAST LONDON ICB - A3A8R)" w:date="2025-01-27T12:31:00Z" w16du:dateUtc="2025-01-27T12:31:00Z"/>
              </w:rPr>
            </w:pPr>
            <w:ins w:id="7" w:author="HARNIESS, Hannah (NHS NORTH EAST LONDON ICB - A3A8R)" w:date="2025-01-27T12:32:00Z" w16du:dateUtc="2025-01-27T12:32:00Z">
              <w:r>
                <w:t>NEL Clinical Advisory Group</w:t>
              </w:r>
            </w:ins>
          </w:p>
        </w:tc>
        <w:tc>
          <w:tcPr>
            <w:tcW w:w="2124" w:type="dxa"/>
          </w:tcPr>
          <w:p w14:paraId="0A594EC6" w14:textId="7C5579D6" w:rsidR="008D171A" w:rsidRPr="002A5B00" w:rsidRDefault="008D171A" w:rsidP="007D1098">
            <w:pPr>
              <w:pStyle w:val="TableParagraph"/>
              <w:ind w:left="109" w:right="133"/>
              <w:rPr>
                <w:ins w:id="8" w:author="HARNIESS, Hannah (NHS NORTH EAST LONDON ICB - A3A8R)" w:date="2025-01-27T12:31:00Z" w16du:dateUtc="2025-01-27T12:31:00Z"/>
              </w:rPr>
            </w:pPr>
            <w:ins w:id="9" w:author="HARNIESS, Hannah (NHS NORTH EAST LONDON ICB - A3A8R)" w:date="2025-01-27T12:32:00Z" w16du:dateUtc="2025-01-27T12:32:00Z">
              <w:r>
                <w:t>To ensure policy is compliant with NICE guidance</w:t>
              </w:r>
            </w:ins>
          </w:p>
        </w:tc>
      </w:tr>
    </w:tbl>
    <w:p w14:paraId="06C130F6" w14:textId="77777777" w:rsidR="001A25CA" w:rsidRPr="002A5B00" w:rsidRDefault="001A25CA" w:rsidP="007D1098">
      <w:pPr>
        <w:pStyle w:val="BodyText"/>
        <w:rPr>
          <w:rFonts w:ascii="Calibri"/>
          <w:sz w:val="28"/>
        </w:rPr>
      </w:pPr>
    </w:p>
    <w:p w14:paraId="3C800E55" w14:textId="77777777" w:rsidR="001A25CA" w:rsidRPr="002A5B00" w:rsidRDefault="003219ED" w:rsidP="00F01E0B">
      <w:pPr>
        <w:ind w:left="567"/>
        <w:rPr>
          <w:color w:val="2D74B5"/>
          <w:spacing w:val="-2"/>
          <w:sz w:val="28"/>
        </w:rPr>
      </w:pPr>
      <w:r w:rsidRPr="002A5B00">
        <w:rPr>
          <w:color w:val="2D74B5"/>
          <w:spacing w:val="-2"/>
          <w:sz w:val="28"/>
        </w:rPr>
        <w:t>Background</w:t>
      </w:r>
    </w:p>
    <w:p w14:paraId="232DCDD9" w14:textId="77777777" w:rsidR="00245DD4" w:rsidRPr="002A5B00" w:rsidRDefault="00245DD4" w:rsidP="007D1098">
      <w:pPr>
        <w:ind w:left="1009"/>
        <w:rPr>
          <w:szCs w:val="18"/>
        </w:rPr>
      </w:pPr>
    </w:p>
    <w:p w14:paraId="17B298DD" w14:textId="77777777" w:rsidR="001A25CA" w:rsidRPr="002A5B00" w:rsidRDefault="003219ED" w:rsidP="00D46181">
      <w:pPr>
        <w:pStyle w:val="BodyText"/>
        <w:ind w:left="567" w:right="288"/>
      </w:pPr>
      <w:r w:rsidRPr="002A5B00">
        <w:t>The</w:t>
      </w:r>
      <w:r w:rsidRPr="002A5B00">
        <w:rPr>
          <w:spacing w:val="-12"/>
        </w:rPr>
        <w:t xml:space="preserve"> </w:t>
      </w:r>
      <w:r w:rsidRPr="002A5B00">
        <w:t>NEL</w:t>
      </w:r>
      <w:r w:rsidRPr="002A5B00">
        <w:rPr>
          <w:spacing w:val="-12"/>
        </w:rPr>
        <w:t xml:space="preserve"> </w:t>
      </w:r>
      <w:r w:rsidRPr="002A5B00">
        <w:t>Evidence</w:t>
      </w:r>
      <w:r w:rsidRPr="002A5B00">
        <w:rPr>
          <w:spacing w:val="-15"/>
        </w:rPr>
        <w:t xml:space="preserve"> </w:t>
      </w:r>
      <w:r w:rsidRPr="002A5B00">
        <w:t>Based</w:t>
      </w:r>
      <w:r w:rsidRPr="002A5B00">
        <w:rPr>
          <w:spacing w:val="-12"/>
        </w:rPr>
        <w:t xml:space="preserve"> </w:t>
      </w:r>
      <w:r w:rsidRPr="002A5B00">
        <w:t>Interventions</w:t>
      </w:r>
      <w:r w:rsidRPr="002A5B00">
        <w:rPr>
          <w:spacing w:val="-14"/>
        </w:rPr>
        <w:t xml:space="preserve"> </w:t>
      </w:r>
      <w:r w:rsidRPr="002A5B00">
        <w:t>Policy</w:t>
      </w:r>
      <w:r w:rsidRPr="002A5B00">
        <w:rPr>
          <w:spacing w:val="-14"/>
        </w:rPr>
        <w:t xml:space="preserve"> </w:t>
      </w:r>
      <w:r w:rsidRPr="002A5B00">
        <w:t>(NEL</w:t>
      </w:r>
      <w:r w:rsidRPr="002A5B00">
        <w:rPr>
          <w:spacing w:val="-12"/>
        </w:rPr>
        <w:t xml:space="preserve"> </w:t>
      </w:r>
      <w:r w:rsidRPr="002A5B00">
        <w:t>EBI)</w:t>
      </w:r>
      <w:r w:rsidRPr="002A5B00">
        <w:rPr>
          <w:spacing w:val="-13"/>
        </w:rPr>
        <w:t xml:space="preserve"> </w:t>
      </w:r>
      <w:r w:rsidRPr="002A5B00">
        <w:t>is</w:t>
      </w:r>
      <w:r w:rsidRPr="002A5B00">
        <w:rPr>
          <w:spacing w:val="-14"/>
        </w:rPr>
        <w:t xml:space="preserve"> </w:t>
      </w:r>
      <w:r w:rsidRPr="002A5B00">
        <w:t>a</w:t>
      </w:r>
      <w:r w:rsidRPr="002A5B00">
        <w:rPr>
          <w:spacing w:val="-15"/>
        </w:rPr>
        <w:t xml:space="preserve"> </w:t>
      </w:r>
      <w:r w:rsidRPr="002A5B00">
        <w:t>list</w:t>
      </w:r>
      <w:r w:rsidRPr="002A5B00">
        <w:rPr>
          <w:spacing w:val="-13"/>
        </w:rPr>
        <w:t xml:space="preserve"> </w:t>
      </w:r>
      <w:r w:rsidRPr="002A5B00">
        <w:t>of</w:t>
      </w:r>
      <w:r w:rsidRPr="002A5B00">
        <w:rPr>
          <w:spacing w:val="-14"/>
        </w:rPr>
        <w:t xml:space="preserve"> </w:t>
      </w:r>
      <w:r w:rsidRPr="002A5B00">
        <w:t>treatments/interventions</w:t>
      </w:r>
      <w:r w:rsidRPr="002A5B00">
        <w:rPr>
          <w:spacing w:val="-14"/>
        </w:rPr>
        <w:t xml:space="preserve"> </w:t>
      </w:r>
      <w:r w:rsidRPr="002A5B00">
        <w:t>that</w:t>
      </w:r>
      <w:r w:rsidRPr="002A5B00">
        <w:rPr>
          <w:spacing w:val="-13"/>
        </w:rPr>
        <w:t xml:space="preserve"> </w:t>
      </w:r>
      <w:r w:rsidRPr="002A5B00">
        <w:t>are</w:t>
      </w:r>
      <w:r w:rsidRPr="002A5B00">
        <w:rPr>
          <w:spacing w:val="-12"/>
        </w:rPr>
        <w:t xml:space="preserve"> </w:t>
      </w:r>
      <w:r w:rsidRPr="002A5B00">
        <w:t>only funded by the NHS when a patient meets certain clinical threshold criteria. This policy applies to adult patients aged 18 and over only, unless specified otherwise in the body of text within each policy.</w:t>
      </w:r>
    </w:p>
    <w:p w14:paraId="71425D78" w14:textId="77777777" w:rsidR="00AA0134" w:rsidRPr="002A5B00" w:rsidRDefault="00AA0134" w:rsidP="00D46181">
      <w:pPr>
        <w:pStyle w:val="BodyText"/>
        <w:ind w:left="567" w:right="288"/>
      </w:pPr>
    </w:p>
    <w:p w14:paraId="399F22CA" w14:textId="77777777" w:rsidR="001A25CA" w:rsidRPr="002A5B00" w:rsidRDefault="003219ED" w:rsidP="00D46181">
      <w:pPr>
        <w:pStyle w:val="BodyText"/>
        <w:ind w:left="567" w:right="288"/>
      </w:pPr>
      <w:r w:rsidRPr="002A5B00">
        <w:t>Policy development is an on-going process resulting from the publication of new evidence regarding clinical</w:t>
      </w:r>
      <w:r w:rsidRPr="002A5B00">
        <w:rPr>
          <w:spacing w:val="-16"/>
        </w:rPr>
        <w:t xml:space="preserve"> </w:t>
      </w:r>
      <w:r w:rsidRPr="002A5B00">
        <w:t>effectiveness.</w:t>
      </w:r>
      <w:r w:rsidRPr="002A5B00">
        <w:rPr>
          <w:spacing w:val="-15"/>
        </w:rPr>
        <w:t xml:space="preserve"> </w:t>
      </w:r>
      <w:r w:rsidRPr="002A5B00">
        <w:t>Policy</w:t>
      </w:r>
      <w:r w:rsidRPr="002A5B00">
        <w:rPr>
          <w:spacing w:val="-15"/>
        </w:rPr>
        <w:t xml:space="preserve"> </w:t>
      </w:r>
      <w:r w:rsidRPr="002A5B00">
        <w:t>reviews</w:t>
      </w:r>
      <w:r w:rsidRPr="002A5B00">
        <w:rPr>
          <w:spacing w:val="-16"/>
        </w:rPr>
        <w:t xml:space="preserve"> </w:t>
      </w:r>
      <w:r w:rsidRPr="002A5B00">
        <w:t>will</w:t>
      </w:r>
      <w:r w:rsidRPr="002A5B00">
        <w:rPr>
          <w:spacing w:val="-15"/>
        </w:rPr>
        <w:t xml:space="preserve"> </w:t>
      </w:r>
      <w:r w:rsidRPr="002A5B00">
        <w:t>be</w:t>
      </w:r>
      <w:r w:rsidRPr="002A5B00">
        <w:rPr>
          <w:spacing w:val="-15"/>
        </w:rPr>
        <w:t xml:space="preserve"> </w:t>
      </w:r>
      <w:r w:rsidRPr="002A5B00">
        <w:t>undertaken</w:t>
      </w:r>
      <w:r w:rsidRPr="002A5B00">
        <w:rPr>
          <w:spacing w:val="-15"/>
        </w:rPr>
        <w:t xml:space="preserve"> </w:t>
      </w:r>
      <w:r w:rsidRPr="002A5B00">
        <w:t>in</w:t>
      </w:r>
      <w:r w:rsidRPr="002A5B00">
        <w:rPr>
          <w:spacing w:val="-16"/>
        </w:rPr>
        <w:t xml:space="preserve"> </w:t>
      </w:r>
      <w:r w:rsidRPr="002A5B00">
        <w:t>response</w:t>
      </w:r>
      <w:r w:rsidRPr="002A5B00">
        <w:rPr>
          <w:spacing w:val="-15"/>
        </w:rPr>
        <w:t xml:space="preserve"> </w:t>
      </w:r>
      <w:r w:rsidRPr="002A5B00">
        <w:t>to</w:t>
      </w:r>
      <w:r w:rsidRPr="002A5B00">
        <w:rPr>
          <w:spacing w:val="-15"/>
        </w:rPr>
        <w:t xml:space="preserve"> </w:t>
      </w:r>
      <w:r w:rsidRPr="002A5B00">
        <w:t>NICE</w:t>
      </w:r>
      <w:r w:rsidRPr="002A5B00">
        <w:rPr>
          <w:spacing w:val="-16"/>
        </w:rPr>
        <w:t xml:space="preserve"> </w:t>
      </w:r>
      <w:r w:rsidRPr="002A5B00">
        <w:t>Guidance/Guidelines,</w:t>
      </w:r>
      <w:r w:rsidRPr="002A5B00">
        <w:rPr>
          <w:spacing w:val="-15"/>
        </w:rPr>
        <w:t xml:space="preserve"> </w:t>
      </w:r>
      <w:r w:rsidRPr="002A5B00">
        <w:t>health technology assessments etc.</w:t>
      </w:r>
    </w:p>
    <w:p w14:paraId="411F14BE" w14:textId="77777777" w:rsidR="00235114" w:rsidRPr="002A5B00" w:rsidRDefault="00235114" w:rsidP="00D46181">
      <w:pPr>
        <w:pStyle w:val="BodyText"/>
        <w:ind w:left="567" w:right="288"/>
      </w:pPr>
    </w:p>
    <w:p w14:paraId="29066452" w14:textId="57F9D68D" w:rsidR="001A25CA" w:rsidRPr="002A5B00" w:rsidRDefault="003219ED" w:rsidP="00D46181">
      <w:pPr>
        <w:pStyle w:val="BodyText"/>
        <w:ind w:left="567" w:right="285"/>
        <w:rPr>
          <w:spacing w:val="-2"/>
        </w:rPr>
      </w:pPr>
      <w:r w:rsidRPr="002A5B00">
        <w:t>This</w:t>
      </w:r>
      <w:r w:rsidRPr="002A5B00">
        <w:rPr>
          <w:spacing w:val="-4"/>
        </w:rPr>
        <w:t xml:space="preserve"> </w:t>
      </w:r>
      <w:r w:rsidRPr="002A5B00">
        <w:t>policy</w:t>
      </w:r>
      <w:r w:rsidRPr="002A5B00">
        <w:rPr>
          <w:spacing w:val="-4"/>
        </w:rPr>
        <w:t xml:space="preserve"> </w:t>
      </w:r>
      <w:r w:rsidRPr="002A5B00">
        <w:t>was</w:t>
      </w:r>
      <w:r w:rsidRPr="002A5B00">
        <w:rPr>
          <w:spacing w:val="-4"/>
        </w:rPr>
        <w:t xml:space="preserve"> </w:t>
      </w:r>
      <w:r w:rsidRPr="002A5B00">
        <w:t>first</w:t>
      </w:r>
      <w:r w:rsidRPr="002A5B00">
        <w:rPr>
          <w:spacing w:val="-3"/>
        </w:rPr>
        <w:t xml:space="preserve"> </w:t>
      </w:r>
      <w:r w:rsidRPr="002A5B00">
        <w:t>published</w:t>
      </w:r>
      <w:r w:rsidRPr="002A5B00">
        <w:rPr>
          <w:spacing w:val="-4"/>
        </w:rPr>
        <w:t xml:space="preserve"> </w:t>
      </w:r>
      <w:r w:rsidRPr="002A5B00">
        <w:t>in</w:t>
      </w:r>
      <w:r w:rsidRPr="002A5B00">
        <w:rPr>
          <w:spacing w:val="-4"/>
        </w:rPr>
        <w:t xml:space="preserve"> </w:t>
      </w:r>
      <w:r w:rsidRPr="002A5B00">
        <w:t>October</w:t>
      </w:r>
      <w:r w:rsidRPr="002A5B00">
        <w:rPr>
          <w:spacing w:val="-3"/>
        </w:rPr>
        <w:t xml:space="preserve"> </w:t>
      </w:r>
      <w:r w:rsidRPr="002A5B00">
        <w:t>2019</w:t>
      </w:r>
      <w:r w:rsidRPr="002A5B00">
        <w:rPr>
          <w:spacing w:val="-4"/>
        </w:rPr>
        <w:t xml:space="preserve"> </w:t>
      </w:r>
      <w:r w:rsidRPr="002A5B00">
        <w:t>after</w:t>
      </w:r>
      <w:r w:rsidRPr="002A5B00">
        <w:rPr>
          <w:spacing w:val="-3"/>
        </w:rPr>
        <w:t xml:space="preserve"> </w:t>
      </w:r>
      <w:r w:rsidRPr="002A5B00">
        <w:t>a</w:t>
      </w:r>
      <w:r w:rsidRPr="002A5B00">
        <w:rPr>
          <w:spacing w:val="-4"/>
        </w:rPr>
        <w:t xml:space="preserve"> </w:t>
      </w:r>
      <w:r w:rsidRPr="002A5B00">
        <w:t>rigorous</w:t>
      </w:r>
      <w:r w:rsidRPr="002A5B00">
        <w:rPr>
          <w:spacing w:val="-6"/>
        </w:rPr>
        <w:t xml:space="preserve"> </w:t>
      </w:r>
      <w:r w:rsidRPr="002A5B00">
        <w:t>clinically</w:t>
      </w:r>
      <w:r w:rsidRPr="002A5B00">
        <w:rPr>
          <w:spacing w:val="-4"/>
        </w:rPr>
        <w:t xml:space="preserve"> </w:t>
      </w:r>
      <w:r w:rsidRPr="002A5B00">
        <w:t>led</w:t>
      </w:r>
      <w:r w:rsidRPr="002A5B00">
        <w:rPr>
          <w:spacing w:val="-4"/>
        </w:rPr>
        <w:t xml:space="preserve"> </w:t>
      </w:r>
      <w:r w:rsidRPr="002A5B00">
        <w:t>programme</w:t>
      </w:r>
      <w:r w:rsidRPr="002A5B00">
        <w:rPr>
          <w:spacing w:val="-4"/>
        </w:rPr>
        <w:t xml:space="preserve"> </w:t>
      </w:r>
      <w:r w:rsidRPr="002A5B00">
        <w:t>which</w:t>
      </w:r>
      <w:r w:rsidRPr="002A5B00">
        <w:rPr>
          <w:spacing w:val="-6"/>
        </w:rPr>
        <w:t xml:space="preserve"> </w:t>
      </w:r>
      <w:r w:rsidRPr="002A5B00">
        <w:t>reviewed and incorporated where appropriate the latest national Evidence Based Interventions Programme</w:t>
      </w:r>
      <w:r w:rsidRPr="002A5B00">
        <w:rPr>
          <w:vertAlign w:val="superscript"/>
        </w:rPr>
        <w:t>1</w:t>
      </w:r>
      <w:r w:rsidRPr="002A5B00">
        <w:t xml:space="preserve"> and the London Choosing Wisely Programme</w:t>
      </w:r>
      <w:r w:rsidRPr="002A5B00">
        <w:rPr>
          <w:vertAlign w:val="superscript"/>
        </w:rPr>
        <w:t>2</w:t>
      </w:r>
      <w:r w:rsidRPr="002A5B00">
        <w:t xml:space="preserve">. The policy replaced the two existing Procedures of Limited Clinical Evidence Policies (POLCE) policies (Barking and Dagenham, Havering and </w:t>
      </w:r>
      <w:r w:rsidR="00991BF9" w:rsidRPr="002A5B00">
        <w:t>Redbridge POLCE</w:t>
      </w:r>
      <w:r w:rsidRPr="002A5B00">
        <w:rPr>
          <w:spacing w:val="-5"/>
        </w:rPr>
        <w:t xml:space="preserve"> </w:t>
      </w:r>
      <w:r w:rsidRPr="002A5B00">
        <w:t>policy</w:t>
      </w:r>
      <w:r w:rsidRPr="002A5B00">
        <w:rPr>
          <w:spacing w:val="-5"/>
        </w:rPr>
        <w:t xml:space="preserve"> </w:t>
      </w:r>
      <w:r w:rsidRPr="002A5B00">
        <w:t>and</w:t>
      </w:r>
      <w:r w:rsidRPr="002A5B00">
        <w:rPr>
          <w:spacing w:val="-5"/>
        </w:rPr>
        <w:t xml:space="preserve"> </w:t>
      </w:r>
      <w:r w:rsidRPr="002A5B00">
        <w:t>the</w:t>
      </w:r>
      <w:r w:rsidRPr="002A5B00">
        <w:rPr>
          <w:spacing w:val="-5"/>
        </w:rPr>
        <w:t xml:space="preserve"> </w:t>
      </w:r>
      <w:r w:rsidRPr="002A5B00">
        <w:t>Waltham</w:t>
      </w:r>
      <w:r w:rsidRPr="002A5B00">
        <w:rPr>
          <w:spacing w:val="-4"/>
        </w:rPr>
        <w:t xml:space="preserve"> </w:t>
      </w:r>
      <w:r w:rsidRPr="002A5B00">
        <w:t>Forest,</w:t>
      </w:r>
      <w:r w:rsidRPr="002A5B00">
        <w:rPr>
          <w:spacing w:val="-4"/>
        </w:rPr>
        <w:t xml:space="preserve"> </w:t>
      </w:r>
      <w:r w:rsidRPr="002A5B00">
        <w:t>Tower</w:t>
      </w:r>
      <w:r w:rsidRPr="002A5B00">
        <w:rPr>
          <w:spacing w:val="-4"/>
        </w:rPr>
        <w:t xml:space="preserve"> </w:t>
      </w:r>
      <w:r w:rsidRPr="002A5B00">
        <w:t>Hamlets,</w:t>
      </w:r>
      <w:r w:rsidRPr="002A5B00">
        <w:rPr>
          <w:spacing w:val="-4"/>
        </w:rPr>
        <w:t xml:space="preserve"> </w:t>
      </w:r>
      <w:r w:rsidRPr="002A5B00">
        <w:t>Newham</w:t>
      </w:r>
      <w:r w:rsidRPr="002A5B00">
        <w:rPr>
          <w:spacing w:val="-4"/>
        </w:rPr>
        <w:t xml:space="preserve"> </w:t>
      </w:r>
      <w:r w:rsidRPr="002A5B00">
        <w:t>and</w:t>
      </w:r>
      <w:r w:rsidRPr="002A5B00">
        <w:rPr>
          <w:spacing w:val="-7"/>
        </w:rPr>
        <w:t xml:space="preserve"> </w:t>
      </w:r>
      <w:r w:rsidRPr="002A5B00">
        <w:t>Waltham</w:t>
      </w:r>
      <w:r w:rsidRPr="002A5B00">
        <w:rPr>
          <w:spacing w:val="-4"/>
        </w:rPr>
        <w:t xml:space="preserve"> </w:t>
      </w:r>
      <w:r w:rsidRPr="002A5B00">
        <w:t>Forest</w:t>
      </w:r>
      <w:r w:rsidRPr="002A5B00">
        <w:rPr>
          <w:spacing w:val="-6"/>
        </w:rPr>
        <w:t xml:space="preserve"> </w:t>
      </w:r>
      <w:r w:rsidRPr="002A5B00">
        <w:t>(WELC)</w:t>
      </w:r>
      <w:r w:rsidRPr="002A5B00">
        <w:rPr>
          <w:spacing w:val="-4"/>
        </w:rPr>
        <w:t xml:space="preserve"> </w:t>
      </w:r>
      <w:r w:rsidRPr="002A5B00">
        <w:t xml:space="preserve">POLCE </w:t>
      </w:r>
      <w:r w:rsidRPr="002A5B00">
        <w:rPr>
          <w:spacing w:val="-2"/>
        </w:rPr>
        <w:t>policy).</w:t>
      </w:r>
    </w:p>
    <w:p w14:paraId="0D77E315" w14:textId="77777777" w:rsidR="00235114" w:rsidRPr="002A5B00" w:rsidRDefault="00235114" w:rsidP="00D46181">
      <w:pPr>
        <w:pStyle w:val="BodyText"/>
        <w:ind w:left="567" w:right="285"/>
      </w:pPr>
    </w:p>
    <w:p w14:paraId="75435575" w14:textId="77777777" w:rsidR="001A25CA" w:rsidRPr="002A5B00" w:rsidRDefault="003219ED" w:rsidP="00D46181">
      <w:pPr>
        <w:pStyle w:val="BodyText"/>
        <w:ind w:left="567"/>
        <w:rPr>
          <w:spacing w:val="-2"/>
        </w:rPr>
      </w:pPr>
      <w:r w:rsidRPr="002A5B00">
        <w:t>Revisions</w:t>
      </w:r>
      <w:r w:rsidRPr="002A5B00">
        <w:rPr>
          <w:spacing w:val="-4"/>
        </w:rPr>
        <w:t xml:space="preserve"> </w:t>
      </w:r>
      <w:r w:rsidRPr="002A5B00">
        <w:t>to</w:t>
      </w:r>
      <w:r w:rsidRPr="002A5B00">
        <w:rPr>
          <w:spacing w:val="-6"/>
        </w:rPr>
        <w:t xml:space="preserve"> </w:t>
      </w:r>
      <w:r w:rsidRPr="002A5B00">
        <w:t>the</w:t>
      </w:r>
      <w:r w:rsidRPr="002A5B00">
        <w:rPr>
          <w:spacing w:val="-4"/>
        </w:rPr>
        <w:t xml:space="preserve"> </w:t>
      </w:r>
      <w:r w:rsidRPr="002A5B00">
        <w:t>single</w:t>
      </w:r>
      <w:r w:rsidRPr="002A5B00">
        <w:rPr>
          <w:spacing w:val="-4"/>
        </w:rPr>
        <w:t xml:space="preserve"> </w:t>
      </w:r>
      <w:r w:rsidRPr="002A5B00">
        <w:t>policy</w:t>
      </w:r>
      <w:r w:rsidRPr="002A5B00">
        <w:rPr>
          <w:spacing w:val="-3"/>
        </w:rPr>
        <w:t xml:space="preserve"> </w:t>
      </w:r>
      <w:r w:rsidRPr="002A5B00">
        <w:t>were</w:t>
      </w:r>
      <w:r w:rsidRPr="002A5B00">
        <w:rPr>
          <w:spacing w:val="-6"/>
        </w:rPr>
        <w:t xml:space="preserve"> </w:t>
      </w:r>
      <w:r w:rsidRPr="002A5B00">
        <w:t>made</w:t>
      </w:r>
      <w:r w:rsidRPr="002A5B00">
        <w:rPr>
          <w:spacing w:val="-4"/>
        </w:rPr>
        <w:t xml:space="preserve"> </w:t>
      </w:r>
      <w:r w:rsidRPr="002A5B00">
        <w:t>in</w:t>
      </w:r>
      <w:r w:rsidRPr="002A5B00">
        <w:rPr>
          <w:spacing w:val="-5"/>
        </w:rPr>
        <w:t xml:space="preserve"> </w:t>
      </w:r>
      <w:r w:rsidRPr="002A5B00">
        <w:t>April</w:t>
      </w:r>
      <w:r w:rsidRPr="002A5B00">
        <w:rPr>
          <w:spacing w:val="-4"/>
        </w:rPr>
        <w:t xml:space="preserve"> </w:t>
      </w:r>
      <w:r w:rsidRPr="002A5B00">
        <w:t>2021</w:t>
      </w:r>
      <w:r w:rsidRPr="002A5B00">
        <w:rPr>
          <w:spacing w:val="-4"/>
        </w:rPr>
        <w:t xml:space="preserve"> </w:t>
      </w:r>
      <w:r w:rsidRPr="002A5B00">
        <w:t>to</w:t>
      </w:r>
      <w:r w:rsidRPr="002A5B00">
        <w:rPr>
          <w:spacing w:val="-6"/>
        </w:rPr>
        <w:t xml:space="preserve"> </w:t>
      </w:r>
      <w:r w:rsidRPr="002A5B00">
        <w:t>take</w:t>
      </w:r>
      <w:r w:rsidRPr="002A5B00">
        <w:rPr>
          <w:spacing w:val="-6"/>
        </w:rPr>
        <w:t xml:space="preserve"> </w:t>
      </w:r>
      <w:r w:rsidRPr="002A5B00">
        <w:t>account</w:t>
      </w:r>
      <w:r w:rsidRPr="002A5B00">
        <w:rPr>
          <w:spacing w:val="-2"/>
        </w:rPr>
        <w:t xml:space="preserve"> </w:t>
      </w:r>
      <w:r w:rsidRPr="002A5B00">
        <w:t>of</w:t>
      </w:r>
      <w:r w:rsidRPr="002A5B00">
        <w:rPr>
          <w:spacing w:val="-5"/>
        </w:rPr>
        <w:t xml:space="preserve"> </w:t>
      </w:r>
      <w:r w:rsidRPr="002A5B00">
        <w:t>provider</w:t>
      </w:r>
      <w:r w:rsidRPr="002A5B00">
        <w:rPr>
          <w:spacing w:val="-5"/>
        </w:rPr>
        <w:t xml:space="preserve"> </w:t>
      </w:r>
      <w:r w:rsidRPr="002A5B00">
        <w:rPr>
          <w:spacing w:val="-2"/>
        </w:rPr>
        <w:t>feedback.</w:t>
      </w:r>
    </w:p>
    <w:p w14:paraId="019BB743" w14:textId="77777777" w:rsidR="00235114" w:rsidRPr="002A5B00" w:rsidRDefault="00235114" w:rsidP="00D46181">
      <w:pPr>
        <w:pStyle w:val="BodyText"/>
        <w:ind w:left="567"/>
      </w:pPr>
    </w:p>
    <w:p w14:paraId="33326822" w14:textId="5B514A63" w:rsidR="001A25CA" w:rsidRPr="002A5B00" w:rsidRDefault="003219ED" w:rsidP="00D46181">
      <w:pPr>
        <w:pStyle w:val="BodyText"/>
        <w:ind w:left="567" w:right="291"/>
        <w:rPr>
          <w:color w:val="2D74B5"/>
          <w:u w:val="single" w:color="2D74B5"/>
        </w:rPr>
      </w:pPr>
      <w:r w:rsidRPr="002A5B00">
        <w:t xml:space="preserve">In 2020 the Academy of Medical Royal Colleges consulted on a new wave of </w:t>
      </w:r>
      <w:r w:rsidR="00245DD4" w:rsidRPr="002A5B00">
        <w:t>evidence-based</w:t>
      </w:r>
      <w:r w:rsidRPr="002A5B00">
        <w:t xml:space="preserve"> interventions </w:t>
      </w:r>
      <w:hyperlink r:id="rId12">
        <w:r w:rsidRPr="002A5B00">
          <w:rPr>
            <w:color w:val="2D74B5"/>
            <w:u w:val="single" w:color="2D74B5"/>
          </w:rPr>
          <w:t>https://www.aomrc.org.uk/ebi/resources/list-2-documents-resources/</w:t>
        </w:r>
      </w:hyperlink>
    </w:p>
    <w:p w14:paraId="630F97BA" w14:textId="77777777" w:rsidR="00235114" w:rsidRPr="002A5B00" w:rsidRDefault="00235114" w:rsidP="00D46181">
      <w:pPr>
        <w:pStyle w:val="BodyText"/>
        <w:ind w:left="567" w:right="291"/>
      </w:pPr>
    </w:p>
    <w:p w14:paraId="2FD1B94B" w14:textId="77777777" w:rsidR="001A25CA" w:rsidRPr="002A5B00" w:rsidRDefault="003219ED" w:rsidP="00D46181">
      <w:pPr>
        <w:pStyle w:val="BodyText"/>
        <w:ind w:left="567" w:right="287"/>
      </w:pPr>
      <w:r w:rsidRPr="002A5B00">
        <w:t>After</w:t>
      </w:r>
      <w:r w:rsidRPr="002A5B00">
        <w:rPr>
          <w:spacing w:val="-10"/>
        </w:rPr>
        <w:t xml:space="preserve"> </w:t>
      </w:r>
      <w:r w:rsidRPr="002A5B00">
        <w:t>a</w:t>
      </w:r>
      <w:r w:rsidRPr="002A5B00">
        <w:rPr>
          <w:spacing w:val="-14"/>
        </w:rPr>
        <w:t xml:space="preserve"> </w:t>
      </w:r>
      <w:r w:rsidRPr="002A5B00">
        <w:t>review</w:t>
      </w:r>
      <w:r w:rsidRPr="002A5B00">
        <w:rPr>
          <w:spacing w:val="-10"/>
        </w:rPr>
        <w:t xml:space="preserve"> </w:t>
      </w:r>
      <w:r w:rsidRPr="002A5B00">
        <w:t>by</w:t>
      </w:r>
      <w:r w:rsidRPr="002A5B00">
        <w:rPr>
          <w:spacing w:val="-8"/>
        </w:rPr>
        <w:t xml:space="preserve"> </w:t>
      </w:r>
      <w:r w:rsidRPr="002A5B00">
        <w:t>local</w:t>
      </w:r>
      <w:r w:rsidRPr="002A5B00">
        <w:rPr>
          <w:spacing w:val="-12"/>
        </w:rPr>
        <w:t xml:space="preserve"> </w:t>
      </w:r>
      <w:r w:rsidRPr="002A5B00">
        <w:t>clinicians,</w:t>
      </w:r>
      <w:r w:rsidRPr="002A5B00">
        <w:rPr>
          <w:spacing w:val="-10"/>
        </w:rPr>
        <w:t xml:space="preserve"> </w:t>
      </w:r>
      <w:proofErr w:type="gramStart"/>
      <w:r w:rsidRPr="002A5B00">
        <w:t>the</w:t>
      </w:r>
      <w:r w:rsidRPr="002A5B00">
        <w:rPr>
          <w:spacing w:val="-12"/>
        </w:rPr>
        <w:t xml:space="preserve"> </w:t>
      </w:r>
      <w:r w:rsidRPr="002A5B00">
        <w:t>majority</w:t>
      </w:r>
      <w:r w:rsidRPr="002A5B00">
        <w:rPr>
          <w:spacing w:val="-11"/>
        </w:rPr>
        <w:t xml:space="preserve"> </w:t>
      </w:r>
      <w:r w:rsidRPr="002A5B00">
        <w:t>of</w:t>
      </w:r>
      <w:proofErr w:type="gramEnd"/>
      <w:r w:rsidRPr="002A5B00">
        <w:rPr>
          <w:spacing w:val="-13"/>
        </w:rPr>
        <w:t xml:space="preserve"> </w:t>
      </w:r>
      <w:r w:rsidRPr="002A5B00">
        <w:t>those</w:t>
      </w:r>
      <w:r w:rsidRPr="002A5B00">
        <w:rPr>
          <w:spacing w:val="-9"/>
        </w:rPr>
        <w:t xml:space="preserve"> </w:t>
      </w:r>
      <w:r w:rsidRPr="002A5B00">
        <w:t>interventions</w:t>
      </w:r>
      <w:r w:rsidRPr="002A5B00">
        <w:rPr>
          <w:spacing w:val="-8"/>
        </w:rPr>
        <w:t xml:space="preserve"> </w:t>
      </w:r>
      <w:r w:rsidRPr="002A5B00">
        <w:t>have</w:t>
      </w:r>
      <w:r w:rsidRPr="002A5B00">
        <w:rPr>
          <w:spacing w:val="-9"/>
        </w:rPr>
        <w:t xml:space="preserve"> </w:t>
      </w:r>
      <w:r w:rsidRPr="002A5B00">
        <w:t>now</w:t>
      </w:r>
      <w:r w:rsidRPr="002A5B00">
        <w:rPr>
          <w:spacing w:val="-10"/>
        </w:rPr>
        <w:t xml:space="preserve"> </w:t>
      </w:r>
      <w:r w:rsidRPr="002A5B00">
        <w:t>been</w:t>
      </w:r>
      <w:r w:rsidRPr="002A5B00">
        <w:rPr>
          <w:spacing w:val="-12"/>
        </w:rPr>
        <w:t xml:space="preserve"> </w:t>
      </w:r>
      <w:r w:rsidRPr="002A5B00">
        <w:t>incorporated</w:t>
      </w:r>
      <w:r w:rsidRPr="002A5B00">
        <w:rPr>
          <w:spacing w:val="-11"/>
        </w:rPr>
        <w:t xml:space="preserve"> </w:t>
      </w:r>
      <w:r w:rsidRPr="002A5B00">
        <w:t>into</w:t>
      </w:r>
      <w:r w:rsidRPr="002A5B00">
        <w:rPr>
          <w:spacing w:val="-9"/>
        </w:rPr>
        <w:t xml:space="preserve"> </w:t>
      </w:r>
      <w:r w:rsidRPr="002A5B00">
        <w:t>this policy. There are however 3 interventions that clinicians decided not to adopt at this time. The first two as</w:t>
      </w:r>
      <w:r w:rsidRPr="002A5B00">
        <w:rPr>
          <w:spacing w:val="-9"/>
        </w:rPr>
        <w:t xml:space="preserve"> </w:t>
      </w:r>
      <w:r w:rsidRPr="002A5B00">
        <w:t>it</w:t>
      </w:r>
      <w:r w:rsidRPr="002A5B00">
        <w:rPr>
          <w:spacing w:val="-10"/>
        </w:rPr>
        <w:t xml:space="preserve"> </w:t>
      </w:r>
      <w:r w:rsidRPr="002A5B00">
        <w:t>was</w:t>
      </w:r>
      <w:r w:rsidRPr="002A5B00">
        <w:rPr>
          <w:spacing w:val="-11"/>
        </w:rPr>
        <w:t xml:space="preserve"> </w:t>
      </w:r>
      <w:r w:rsidRPr="002A5B00">
        <w:t>felt</w:t>
      </w:r>
      <w:r w:rsidRPr="002A5B00">
        <w:rPr>
          <w:spacing w:val="-10"/>
        </w:rPr>
        <w:t xml:space="preserve"> </w:t>
      </w:r>
      <w:r w:rsidRPr="002A5B00">
        <w:t>that</w:t>
      </w:r>
      <w:r w:rsidRPr="002A5B00">
        <w:rPr>
          <w:spacing w:val="-7"/>
        </w:rPr>
        <w:t xml:space="preserve"> </w:t>
      </w:r>
      <w:r w:rsidRPr="002A5B00">
        <w:t>in</w:t>
      </w:r>
      <w:r w:rsidRPr="002A5B00">
        <w:rPr>
          <w:spacing w:val="-11"/>
        </w:rPr>
        <w:t xml:space="preserve"> </w:t>
      </w:r>
      <w:r w:rsidRPr="002A5B00">
        <w:t>the</w:t>
      </w:r>
      <w:r w:rsidRPr="002A5B00">
        <w:rPr>
          <w:spacing w:val="-12"/>
        </w:rPr>
        <w:t xml:space="preserve"> </w:t>
      </w:r>
      <w:r w:rsidRPr="002A5B00">
        <w:t>context</w:t>
      </w:r>
      <w:r w:rsidRPr="002A5B00">
        <w:rPr>
          <w:spacing w:val="-10"/>
        </w:rPr>
        <w:t xml:space="preserve"> </w:t>
      </w:r>
      <w:r w:rsidRPr="002A5B00">
        <w:t>current</w:t>
      </w:r>
      <w:r w:rsidRPr="002A5B00">
        <w:rPr>
          <w:spacing w:val="-10"/>
        </w:rPr>
        <w:t xml:space="preserve"> </w:t>
      </w:r>
      <w:r w:rsidRPr="002A5B00">
        <w:t>waiting,</w:t>
      </w:r>
      <w:r w:rsidRPr="002A5B00">
        <w:rPr>
          <w:spacing w:val="-10"/>
        </w:rPr>
        <w:t xml:space="preserve"> </w:t>
      </w:r>
      <w:r w:rsidRPr="002A5B00">
        <w:t>applying</w:t>
      </w:r>
      <w:r w:rsidRPr="002A5B00">
        <w:rPr>
          <w:spacing w:val="-9"/>
        </w:rPr>
        <w:t xml:space="preserve"> </w:t>
      </w:r>
      <w:r w:rsidRPr="002A5B00">
        <w:t>this</w:t>
      </w:r>
      <w:r w:rsidRPr="002A5B00">
        <w:rPr>
          <w:spacing w:val="-11"/>
        </w:rPr>
        <w:t xml:space="preserve"> </w:t>
      </w:r>
      <w:r w:rsidRPr="002A5B00">
        <w:t>would</w:t>
      </w:r>
      <w:r w:rsidRPr="002A5B00">
        <w:rPr>
          <w:spacing w:val="-9"/>
        </w:rPr>
        <w:t xml:space="preserve"> </w:t>
      </w:r>
      <w:r w:rsidRPr="002A5B00">
        <w:t>have</w:t>
      </w:r>
      <w:r w:rsidRPr="002A5B00">
        <w:rPr>
          <w:spacing w:val="-11"/>
        </w:rPr>
        <w:t xml:space="preserve"> </w:t>
      </w:r>
      <w:r w:rsidRPr="002A5B00">
        <w:t>a</w:t>
      </w:r>
      <w:r w:rsidRPr="002A5B00">
        <w:rPr>
          <w:spacing w:val="-14"/>
        </w:rPr>
        <w:t xml:space="preserve"> </w:t>
      </w:r>
      <w:r w:rsidRPr="002A5B00">
        <w:t>detrimental</w:t>
      </w:r>
      <w:r w:rsidRPr="002A5B00">
        <w:rPr>
          <w:spacing w:val="-10"/>
        </w:rPr>
        <w:t xml:space="preserve"> </w:t>
      </w:r>
      <w:r w:rsidRPr="002A5B00">
        <w:t>impact</w:t>
      </w:r>
      <w:r w:rsidRPr="002A5B00">
        <w:rPr>
          <w:spacing w:val="-10"/>
        </w:rPr>
        <w:t xml:space="preserve"> </w:t>
      </w:r>
      <w:r w:rsidRPr="002A5B00">
        <w:t>on</w:t>
      </w:r>
      <w:r w:rsidRPr="002A5B00">
        <w:rPr>
          <w:spacing w:val="-12"/>
        </w:rPr>
        <w:t xml:space="preserve"> </w:t>
      </w:r>
      <w:r w:rsidRPr="002A5B00">
        <w:t>equality of access and waiting times.</w:t>
      </w:r>
    </w:p>
    <w:p w14:paraId="457AAED3" w14:textId="77777777" w:rsidR="00235114" w:rsidRPr="002A5B00" w:rsidRDefault="00235114" w:rsidP="00D46181">
      <w:pPr>
        <w:pStyle w:val="BodyText"/>
        <w:ind w:left="567" w:right="287"/>
        <w:rPr>
          <w:sz w:val="18"/>
          <w:szCs w:val="18"/>
        </w:rPr>
      </w:pPr>
    </w:p>
    <w:p w14:paraId="1BBE3D07" w14:textId="77777777" w:rsidR="001A25CA" w:rsidRPr="002A5B00" w:rsidRDefault="003219ED" w:rsidP="006D6039">
      <w:pPr>
        <w:pStyle w:val="ListParagraph"/>
        <w:numPr>
          <w:ilvl w:val="0"/>
          <w:numId w:val="52"/>
        </w:numPr>
        <w:tabs>
          <w:tab w:val="left" w:pos="1134"/>
        </w:tabs>
        <w:ind w:left="1134" w:right="536" w:hanging="567"/>
      </w:pPr>
      <w:r w:rsidRPr="002A5B00">
        <w:t>Knee</w:t>
      </w:r>
      <w:r w:rsidRPr="002A5B00">
        <w:rPr>
          <w:spacing w:val="-2"/>
        </w:rPr>
        <w:t xml:space="preserve"> </w:t>
      </w:r>
      <w:r w:rsidRPr="002A5B00">
        <w:t>MRI</w:t>
      </w:r>
      <w:r w:rsidRPr="002A5B00">
        <w:rPr>
          <w:spacing w:val="-3"/>
        </w:rPr>
        <w:t xml:space="preserve"> </w:t>
      </w:r>
      <w:r w:rsidRPr="002A5B00">
        <w:t>should</w:t>
      </w:r>
      <w:r w:rsidRPr="002A5B00">
        <w:rPr>
          <w:spacing w:val="-2"/>
        </w:rPr>
        <w:t xml:space="preserve"> </w:t>
      </w:r>
      <w:r w:rsidRPr="002A5B00">
        <w:t>not be</w:t>
      </w:r>
      <w:r w:rsidRPr="002A5B00">
        <w:rPr>
          <w:spacing w:val="-7"/>
        </w:rPr>
        <w:t xml:space="preserve"> </w:t>
      </w:r>
      <w:r w:rsidRPr="002A5B00">
        <w:t>routinely</w:t>
      </w:r>
      <w:r w:rsidRPr="002A5B00">
        <w:rPr>
          <w:spacing w:val="-1"/>
        </w:rPr>
        <w:t xml:space="preserve"> </w:t>
      </w:r>
      <w:r w:rsidRPr="002A5B00">
        <w:t>used</w:t>
      </w:r>
      <w:r w:rsidRPr="002A5B00">
        <w:rPr>
          <w:spacing w:val="-4"/>
        </w:rPr>
        <w:t xml:space="preserve"> </w:t>
      </w:r>
      <w:r w:rsidRPr="002A5B00">
        <w:t>to</w:t>
      </w:r>
      <w:r w:rsidRPr="002A5B00">
        <w:rPr>
          <w:spacing w:val="-4"/>
        </w:rPr>
        <w:t xml:space="preserve"> </w:t>
      </w:r>
      <w:r w:rsidRPr="002A5B00">
        <w:t>initially</w:t>
      </w:r>
      <w:r w:rsidRPr="002A5B00">
        <w:rPr>
          <w:spacing w:val="-1"/>
        </w:rPr>
        <w:t xml:space="preserve"> </w:t>
      </w:r>
      <w:r w:rsidRPr="002A5B00">
        <w:t>investigate</w:t>
      </w:r>
      <w:r w:rsidRPr="002A5B00">
        <w:rPr>
          <w:spacing w:val="-4"/>
        </w:rPr>
        <w:t xml:space="preserve"> </w:t>
      </w:r>
      <w:r w:rsidRPr="002A5B00">
        <w:t>suspected</w:t>
      </w:r>
      <w:r w:rsidRPr="002A5B00">
        <w:rPr>
          <w:spacing w:val="-4"/>
        </w:rPr>
        <w:t xml:space="preserve"> </w:t>
      </w:r>
      <w:r w:rsidRPr="002A5B00">
        <w:t>meniscal</w:t>
      </w:r>
      <w:r w:rsidRPr="002A5B00">
        <w:rPr>
          <w:spacing w:val="-3"/>
        </w:rPr>
        <w:t xml:space="preserve"> </w:t>
      </w:r>
      <w:r w:rsidRPr="002A5B00">
        <w:t>tears</w:t>
      </w:r>
      <w:r w:rsidRPr="002A5B00">
        <w:rPr>
          <w:spacing w:val="-4"/>
        </w:rPr>
        <w:t xml:space="preserve"> </w:t>
      </w:r>
      <w:r w:rsidRPr="002A5B00">
        <w:t>in primary care (policy ref: 2U; table 2B)</w:t>
      </w:r>
    </w:p>
    <w:p w14:paraId="6C37F3A8" w14:textId="77777777" w:rsidR="001A25CA" w:rsidRPr="002A5B00" w:rsidRDefault="001A25CA" w:rsidP="00D46181">
      <w:pPr>
        <w:pStyle w:val="BodyText"/>
        <w:tabs>
          <w:tab w:val="left" w:pos="1134"/>
        </w:tabs>
        <w:ind w:left="1134" w:hanging="567"/>
        <w:rPr>
          <w:sz w:val="18"/>
          <w:szCs w:val="18"/>
        </w:rPr>
      </w:pPr>
    </w:p>
    <w:p w14:paraId="40C42D7E" w14:textId="7B4FCD45" w:rsidR="001A25CA" w:rsidRPr="002A5B00" w:rsidRDefault="003219ED" w:rsidP="006D6039">
      <w:pPr>
        <w:pStyle w:val="ListParagraph"/>
        <w:numPr>
          <w:ilvl w:val="0"/>
          <w:numId w:val="52"/>
        </w:numPr>
        <w:tabs>
          <w:tab w:val="left" w:pos="1134"/>
          <w:tab w:val="left" w:pos="2222"/>
        </w:tabs>
        <w:ind w:left="1134" w:right="706" w:hanging="567"/>
        <w:rPr>
          <w:sz w:val="20"/>
        </w:rPr>
      </w:pPr>
      <w:r w:rsidRPr="002A5B00">
        <w:t>Imaging</w:t>
      </w:r>
      <w:r w:rsidRPr="002A5B00">
        <w:rPr>
          <w:spacing w:val="-3"/>
        </w:rPr>
        <w:t xml:space="preserve"> </w:t>
      </w:r>
      <w:r w:rsidRPr="002A5B00">
        <w:t>for</w:t>
      </w:r>
      <w:r w:rsidRPr="002A5B00">
        <w:rPr>
          <w:spacing w:val="-4"/>
        </w:rPr>
        <w:t xml:space="preserve"> </w:t>
      </w:r>
      <w:r w:rsidRPr="002A5B00">
        <w:t>shoulder</w:t>
      </w:r>
      <w:r w:rsidRPr="002A5B00">
        <w:rPr>
          <w:spacing w:val="-2"/>
        </w:rPr>
        <w:t xml:space="preserve"> </w:t>
      </w:r>
      <w:r w:rsidRPr="002A5B00">
        <w:t>pain</w:t>
      </w:r>
      <w:r w:rsidRPr="002A5B00">
        <w:rPr>
          <w:spacing w:val="-3"/>
        </w:rPr>
        <w:t xml:space="preserve"> </w:t>
      </w:r>
      <w:r w:rsidRPr="002A5B00">
        <w:t>should</w:t>
      </w:r>
      <w:r w:rsidRPr="002A5B00">
        <w:rPr>
          <w:spacing w:val="-3"/>
        </w:rPr>
        <w:t xml:space="preserve"> </w:t>
      </w:r>
      <w:r w:rsidRPr="002A5B00">
        <w:t>be</w:t>
      </w:r>
      <w:r w:rsidRPr="002A5B00">
        <w:rPr>
          <w:spacing w:val="-5"/>
        </w:rPr>
        <w:t xml:space="preserve"> </w:t>
      </w:r>
      <w:r w:rsidRPr="002A5B00">
        <w:t>offered</w:t>
      </w:r>
      <w:r w:rsidRPr="002A5B00">
        <w:rPr>
          <w:spacing w:val="-5"/>
        </w:rPr>
        <w:t xml:space="preserve"> </w:t>
      </w:r>
      <w:r w:rsidRPr="002A5B00">
        <w:t>under</w:t>
      </w:r>
      <w:r w:rsidRPr="002A5B00">
        <w:rPr>
          <w:spacing w:val="-4"/>
        </w:rPr>
        <w:t xml:space="preserve"> </w:t>
      </w:r>
      <w:r w:rsidRPr="002A5B00">
        <w:t>the</w:t>
      </w:r>
      <w:r w:rsidRPr="002A5B00">
        <w:rPr>
          <w:spacing w:val="-3"/>
        </w:rPr>
        <w:t xml:space="preserve"> </w:t>
      </w:r>
      <w:r w:rsidRPr="002A5B00">
        <w:t>guidance</w:t>
      </w:r>
      <w:r w:rsidRPr="002A5B00">
        <w:rPr>
          <w:spacing w:val="-5"/>
        </w:rPr>
        <w:t xml:space="preserve"> </w:t>
      </w:r>
      <w:r w:rsidRPr="002A5B00">
        <w:t>of</w:t>
      </w:r>
      <w:r w:rsidRPr="002A5B00">
        <w:rPr>
          <w:spacing w:val="-4"/>
        </w:rPr>
        <w:t xml:space="preserve"> </w:t>
      </w:r>
      <w:r w:rsidRPr="002A5B00">
        <w:t>shoulder</w:t>
      </w:r>
      <w:r w:rsidRPr="002A5B00">
        <w:rPr>
          <w:spacing w:val="-2"/>
        </w:rPr>
        <w:t xml:space="preserve"> </w:t>
      </w:r>
      <w:r w:rsidRPr="002A5B00">
        <w:t>specialists where possible. (Policy Ref: 2W(</w:t>
      </w:r>
      <w:proofErr w:type="spellStart"/>
      <w:r w:rsidRPr="002A5B00">
        <w:t>i</w:t>
      </w:r>
      <w:proofErr w:type="spellEnd"/>
      <w:r w:rsidRPr="002A5B00">
        <w:t>)(ii); Table: 2B)</w:t>
      </w:r>
    </w:p>
    <w:p w14:paraId="4770CA44" w14:textId="77777777" w:rsidR="00830773" w:rsidRPr="002A5B00" w:rsidRDefault="00830773" w:rsidP="00D46181">
      <w:pPr>
        <w:pStyle w:val="ListParagraph"/>
        <w:tabs>
          <w:tab w:val="left" w:pos="1134"/>
        </w:tabs>
        <w:ind w:left="1134" w:hanging="567"/>
        <w:rPr>
          <w:sz w:val="20"/>
        </w:rPr>
      </w:pPr>
    </w:p>
    <w:p w14:paraId="675F208E" w14:textId="5640D2FA" w:rsidR="00830773" w:rsidRPr="002A5B00" w:rsidRDefault="00830773" w:rsidP="006D6039">
      <w:pPr>
        <w:pStyle w:val="ListParagraph"/>
        <w:numPr>
          <w:ilvl w:val="0"/>
          <w:numId w:val="52"/>
        </w:numPr>
        <w:tabs>
          <w:tab w:val="left" w:pos="1134"/>
          <w:tab w:val="left" w:pos="2222"/>
        </w:tabs>
        <w:ind w:left="1134" w:right="706" w:hanging="567"/>
        <w:rPr>
          <w:sz w:val="20"/>
        </w:rPr>
      </w:pPr>
      <w:r w:rsidRPr="002A5B00">
        <w:t>The</w:t>
      </w:r>
      <w:r w:rsidRPr="002A5B00">
        <w:rPr>
          <w:spacing w:val="-1"/>
        </w:rPr>
        <w:t xml:space="preserve"> </w:t>
      </w:r>
      <w:r w:rsidRPr="002A5B00">
        <w:t>third</w:t>
      </w:r>
      <w:r w:rsidRPr="002A5B00">
        <w:rPr>
          <w:spacing w:val="-3"/>
        </w:rPr>
        <w:t xml:space="preserve"> </w:t>
      </w:r>
      <w:r w:rsidRPr="002A5B00">
        <w:t>policy that</w:t>
      </w:r>
      <w:r w:rsidRPr="002A5B00">
        <w:rPr>
          <w:spacing w:val="-2"/>
        </w:rPr>
        <w:t xml:space="preserve"> </w:t>
      </w:r>
      <w:r w:rsidRPr="002A5B00">
        <w:t>has</w:t>
      </w:r>
      <w:r w:rsidRPr="002A5B00">
        <w:rPr>
          <w:spacing w:val="-3"/>
        </w:rPr>
        <w:t xml:space="preserve"> </w:t>
      </w:r>
      <w:r w:rsidRPr="002A5B00">
        <w:t>been</w:t>
      </w:r>
      <w:r w:rsidRPr="002A5B00">
        <w:rPr>
          <w:spacing w:val="-1"/>
        </w:rPr>
        <w:t xml:space="preserve"> </w:t>
      </w:r>
      <w:r w:rsidRPr="002A5B00">
        <w:t>put</w:t>
      </w:r>
      <w:r w:rsidRPr="002A5B00">
        <w:rPr>
          <w:spacing w:val="-2"/>
        </w:rPr>
        <w:t xml:space="preserve"> </w:t>
      </w:r>
      <w:r w:rsidRPr="002A5B00">
        <w:t>on</w:t>
      </w:r>
      <w:r w:rsidRPr="002A5B00">
        <w:rPr>
          <w:spacing w:val="-1"/>
        </w:rPr>
        <w:t xml:space="preserve"> </w:t>
      </w:r>
      <w:r w:rsidRPr="002A5B00">
        <w:t>hold</w:t>
      </w:r>
      <w:r w:rsidRPr="002A5B00">
        <w:rPr>
          <w:spacing w:val="-3"/>
        </w:rPr>
        <w:t xml:space="preserve"> </w:t>
      </w:r>
      <w:r w:rsidRPr="002A5B00">
        <w:t>relates</w:t>
      </w:r>
      <w:r w:rsidRPr="002A5B00">
        <w:rPr>
          <w:spacing w:val="-5"/>
        </w:rPr>
        <w:t xml:space="preserve"> </w:t>
      </w:r>
      <w:r w:rsidRPr="002A5B00">
        <w:t>to</w:t>
      </w:r>
      <w:r w:rsidRPr="002A5B00">
        <w:rPr>
          <w:spacing w:val="-1"/>
        </w:rPr>
        <w:t xml:space="preserve"> </w:t>
      </w:r>
      <w:r w:rsidRPr="002A5B00">
        <w:t>Adenoidectomy</w:t>
      </w:r>
      <w:r w:rsidRPr="002A5B00">
        <w:rPr>
          <w:spacing w:val="-3"/>
        </w:rPr>
        <w:t xml:space="preserve"> </w:t>
      </w:r>
      <w:r w:rsidRPr="002A5B00">
        <w:t>in</w:t>
      </w:r>
      <w:r w:rsidRPr="002A5B00">
        <w:rPr>
          <w:spacing w:val="-3"/>
        </w:rPr>
        <w:t xml:space="preserve"> </w:t>
      </w:r>
      <w:r w:rsidRPr="002A5B00">
        <w:t>Glue</w:t>
      </w:r>
      <w:r w:rsidRPr="002A5B00">
        <w:rPr>
          <w:spacing w:val="-1"/>
        </w:rPr>
        <w:t xml:space="preserve"> </w:t>
      </w:r>
      <w:r w:rsidRPr="002A5B00">
        <w:t>Ear</w:t>
      </w:r>
      <w:r w:rsidRPr="002A5B00">
        <w:rPr>
          <w:spacing w:val="-2"/>
        </w:rPr>
        <w:t xml:space="preserve"> </w:t>
      </w:r>
      <w:r w:rsidRPr="002A5B00">
        <w:t>(policy</w:t>
      </w:r>
      <w:r w:rsidRPr="002A5B00">
        <w:rPr>
          <w:spacing w:val="-3"/>
        </w:rPr>
        <w:t xml:space="preserve"> </w:t>
      </w:r>
      <w:r w:rsidRPr="002A5B00">
        <w:t xml:space="preserve">ref: 2D; table 2A) Local ENT consultants felt that this policy did not reflect the latest clinical </w:t>
      </w:r>
      <w:r w:rsidR="002A5B00" w:rsidRPr="002A5B00">
        <w:t>evidence,</w:t>
      </w:r>
      <w:r w:rsidRPr="002A5B00">
        <w:t xml:space="preserve"> and this has been taken up with the national team for more discussion.</w:t>
      </w:r>
    </w:p>
    <w:p w14:paraId="4112052D" w14:textId="6F53742C" w:rsidR="001A25CA" w:rsidRPr="002A5B00" w:rsidRDefault="00F45558" w:rsidP="007D1098">
      <w:pPr>
        <w:pStyle w:val="BodyText"/>
        <w:rPr>
          <w:sz w:val="20"/>
        </w:rPr>
      </w:pPr>
      <w:r>
        <w:rPr>
          <w:noProof/>
        </w:rPr>
        <mc:AlternateContent>
          <mc:Choice Requires="wps">
            <w:drawing>
              <wp:anchor distT="0" distB="0" distL="0" distR="0" simplePos="0" relativeHeight="251657728" behindDoc="1" locked="0" layoutInCell="1" allowOverlap="1" wp14:anchorId="3A785B14" wp14:editId="72A998AF">
                <wp:simplePos x="0" y="0"/>
                <wp:positionH relativeFrom="page">
                  <wp:posOffset>914400</wp:posOffset>
                </wp:positionH>
                <wp:positionV relativeFrom="paragraph">
                  <wp:posOffset>249555</wp:posOffset>
                </wp:positionV>
                <wp:extent cx="1829435" cy="9525"/>
                <wp:effectExtent l="0" t="0" r="0" b="1905"/>
                <wp:wrapTopAndBottom/>
                <wp:docPr id="39451696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1829054 w 1829435"/>
                            <a:gd name="T1" fmla="*/ 0 h 9525"/>
                            <a:gd name="T2" fmla="*/ 0 w 1829435"/>
                            <a:gd name="T3" fmla="*/ 0 h 9525"/>
                            <a:gd name="T4" fmla="*/ 0 w 1829435"/>
                            <a:gd name="T5" fmla="*/ 9144 h 9525"/>
                            <a:gd name="T6" fmla="*/ 1829054 w 1829435"/>
                            <a:gd name="T7" fmla="*/ 9144 h 9525"/>
                            <a:gd name="T8" fmla="*/ 1829054 w 1829435"/>
                            <a:gd name="T9" fmla="*/ 0 h 9525"/>
                          </a:gdLst>
                          <a:ahLst/>
                          <a:cxnLst>
                            <a:cxn ang="0">
                              <a:pos x="T0" y="T1"/>
                            </a:cxn>
                            <a:cxn ang="0">
                              <a:pos x="T2" y="T3"/>
                            </a:cxn>
                            <a:cxn ang="0">
                              <a:pos x="T4" y="T5"/>
                            </a:cxn>
                            <a:cxn ang="0">
                              <a:pos x="T6" y="T7"/>
                            </a:cxn>
                            <a:cxn ang="0">
                              <a:pos x="T8" y="T9"/>
                            </a:cxn>
                          </a:cxnLst>
                          <a:rect l="0" t="0" r="r" b="b"/>
                          <a:pathLst>
                            <a:path w="1829435" h="9525">
                              <a:moveTo>
                                <a:pt x="1829054" y="0"/>
                              </a:moveTo>
                              <a:lnTo>
                                <a:pt x="0" y="0"/>
                              </a:lnTo>
                              <a:lnTo>
                                <a:pt x="0" y="9144"/>
                              </a:lnTo>
                              <a:lnTo>
                                <a:pt x="1829054" y="9144"/>
                              </a:lnTo>
                              <a:lnTo>
                                <a:pt x="182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9905" id="Graphic 4" o:spid="_x0000_s1026" style="position:absolute;margin-left:1in;margin-top:19.65pt;width:144.05pt;height:.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" path="m1829054,l,,,9144r1829054,l1829054,xe" fillcolor="black" stroked="f">
                <v:path arrowok="t" o:connecttype="custom" o:connectlocs="1829054,0;0,0;0,9144;1829054,9144;1829054,0" o:connectangles="0,0,0,0,0"/>
                <w10:wrap type="topAndBottom" anchorx="page"/>
              </v:shape>
            </w:pict>
          </mc:Fallback>
        </mc:AlternateContent>
      </w:r>
    </w:p>
    <w:p w14:paraId="6B5D7759" w14:textId="77777777" w:rsidR="001A25CA" w:rsidRPr="002A5B00" w:rsidRDefault="003219ED" w:rsidP="007D1098">
      <w:pPr>
        <w:ind w:left="1440"/>
        <w:rPr>
          <w:rFonts w:ascii="Calibri"/>
          <w:sz w:val="20"/>
        </w:rPr>
      </w:pPr>
      <w:r w:rsidRPr="002A5B00">
        <w:rPr>
          <w:rFonts w:ascii="Calibri"/>
          <w:sz w:val="20"/>
          <w:vertAlign w:val="superscript"/>
        </w:rPr>
        <w:t>1</w:t>
      </w:r>
      <w:r w:rsidRPr="002A5B00">
        <w:rPr>
          <w:rFonts w:ascii="Calibri"/>
          <w:spacing w:val="-2"/>
          <w:sz w:val="20"/>
        </w:rPr>
        <w:t xml:space="preserve"> https:/</w:t>
      </w:r>
      <w:hyperlink r:id="rId13">
        <w:r w:rsidRPr="002A5B00">
          <w:rPr>
            <w:rFonts w:ascii="Calibri"/>
            <w:spacing w:val="-2"/>
            <w:sz w:val="20"/>
          </w:rPr>
          <w:t>/www.aomrc.org.uk/ebi/</w:t>
        </w:r>
      </w:hyperlink>
    </w:p>
    <w:p w14:paraId="4B17DFCE" w14:textId="6BE9FFE7" w:rsidR="001A25CA" w:rsidRPr="002A5B00" w:rsidRDefault="003219ED" w:rsidP="007D1098">
      <w:pPr>
        <w:ind w:left="1440"/>
        <w:rPr>
          <w:rFonts w:ascii="Calibri"/>
          <w:spacing w:val="-2"/>
          <w:sz w:val="20"/>
        </w:rPr>
      </w:pPr>
      <w:r w:rsidRPr="002A5B00">
        <w:rPr>
          <w:rFonts w:ascii="Calibri"/>
          <w:spacing w:val="-2"/>
          <w:sz w:val="20"/>
          <w:vertAlign w:val="superscript"/>
        </w:rPr>
        <w:t>2</w:t>
      </w:r>
      <w:r w:rsidRPr="002A5B00">
        <w:rPr>
          <w:rFonts w:ascii="Calibri"/>
          <w:spacing w:val="54"/>
          <w:sz w:val="20"/>
        </w:rPr>
        <w:t xml:space="preserve"> </w:t>
      </w:r>
      <w:r w:rsidRPr="002A5B00">
        <w:rPr>
          <w:rFonts w:ascii="Calibri"/>
          <w:spacing w:val="-2"/>
          <w:sz w:val="20"/>
        </w:rPr>
        <w:t>https:/</w:t>
      </w:r>
      <w:hyperlink r:id="rId14">
        <w:r w:rsidRPr="002A5B00">
          <w:rPr>
            <w:rFonts w:ascii="Calibri"/>
            <w:spacing w:val="-2"/>
            <w:sz w:val="20"/>
          </w:rPr>
          <w:t>/www.healthylondon.org/our-work/london-choosing-wisely/</w:t>
        </w:r>
      </w:hyperlink>
    </w:p>
    <w:p w14:paraId="39053931" w14:textId="77777777" w:rsidR="00145079" w:rsidRPr="002A5B00" w:rsidRDefault="00145079" w:rsidP="007D1098">
      <w:pPr>
        <w:ind w:left="1440"/>
        <w:rPr>
          <w:rFonts w:ascii="Calibri"/>
          <w:spacing w:val="-2"/>
          <w:sz w:val="20"/>
        </w:rPr>
      </w:pPr>
    </w:p>
    <w:p w14:paraId="1635472B" w14:textId="77777777" w:rsidR="00145079" w:rsidRPr="002A5B00" w:rsidRDefault="00145079" w:rsidP="007D1098">
      <w:pPr>
        <w:ind w:left="1440"/>
        <w:rPr>
          <w:rFonts w:ascii="Calibri"/>
          <w:spacing w:val="-2"/>
          <w:sz w:val="20"/>
        </w:rPr>
      </w:pPr>
    </w:p>
    <w:p w14:paraId="09D09D95" w14:textId="77777777" w:rsidR="00145079" w:rsidRPr="002A5B00" w:rsidRDefault="00145079" w:rsidP="007D1098">
      <w:pPr>
        <w:ind w:left="1440"/>
      </w:pPr>
    </w:p>
    <w:p w14:paraId="6DF1C976" w14:textId="77777777" w:rsidR="001A25CA" w:rsidRPr="002A5B00" w:rsidRDefault="001A25CA" w:rsidP="007D1098">
      <w:pPr>
        <w:pStyle w:val="BodyText"/>
      </w:pPr>
    </w:p>
    <w:p w14:paraId="6FCA95B9" w14:textId="77777777" w:rsidR="001A25CA" w:rsidRPr="002A5B00" w:rsidRDefault="001A25CA" w:rsidP="007D1098">
      <w:pPr>
        <w:pStyle w:val="BodyText"/>
      </w:pPr>
    </w:p>
    <w:p w14:paraId="41B9E5B9" w14:textId="77777777" w:rsidR="0058662B" w:rsidRDefault="0058662B" w:rsidP="007D1098">
      <w:pPr>
        <w:ind w:left="1012"/>
        <w:rPr>
          <w:color w:val="2D74B5"/>
          <w:sz w:val="28"/>
        </w:rPr>
      </w:pPr>
    </w:p>
    <w:p w14:paraId="49DEBCBD" w14:textId="77458987" w:rsidR="001A25CA" w:rsidRPr="002A5B00" w:rsidRDefault="003219ED" w:rsidP="00D47CB3">
      <w:pPr>
        <w:ind w:left="567"/>
        <w:rPr>
          <w:color w:val="2D74B5"/>
          <w:spacing w:val="-2"/>
          <w:sz w:val="28"/>
        </w:rPr>
      </w:pPr>
      <w:r w:rsidRPr="002A5B00">
        <w:rPr>
          <w:color w:val="2D74B5"/>
          <w:sz w:val="28"/>
        </w:rPr>
        <w:t>Purpose</w:t>
      </w:r>
      <w:r w:rsidRPr="002A5B00">
        <w:rPr>
          <w:color w:val="2D74B5"/>
          <w:spacing w:val="-5"/>
          <w:sz w:val="28"/>
        </w:rPr>
        <w:t xml:space="preserve"> </w:t>
      </w:r>
      <w:r w:rsidRPr="002A5B00">
        <w:rPr>
          <w:color w:val="2D74B5"/>
          <w:sz w:val="28"/>
        </w:rPr>
        <w:t>of</w:t>
      </w:r>
      <w:r w:rsidRPr="002A5B00">
        <w:rPr>
          <w:color w:val="2D74B5"/>
          <w:spacing w:val="-3"/>
          <w:sz w:val="28"/>
        </w:rPr>
        <w:t xml:space="preserve"> </w:t>
      </w:r>
      <w:r w:rsidRPr="002A5B00">
        <w:rPr>
          <w:color w:val="2D74B5"/>
          <w:sz w:val="28"/>
        </w:rPr>
        <w:t>the</w:t>
      </w:r>
      <w:r w:rsidRPr="002A5B00">
        <w:rPr>
          <w:color w:val="2D74B5"/>
          <w:spacing w:val="-5"/>
          <w:sz w:val="28"/>
        </w:rPr>
        <w:t xml:space="preserve"> </w:t>
      </w:r>
      <w:r w:rsidRPr="002A5B00">
        <w:rPr>
          <w:color w:val="2D74B5"/>
          <w:spacing w:val="-2"/>
          <w:sz w:val="28"/>
        </w:rPr>
        <w:t>Policy</w:t>
      </w:r>
    </w:p>
    <w:p w14:paraId="0448AB3F" w14:textId="77777777" w:rsidR="00145079" w:rsidRPr="002A5B00" w:rsidRDefault="00145079" w:rsidP="00D47CB3">
      <w:pPr>
        <w:ind w:left="567"/>
        <w:rPr>
          <w:sz w:val="28"/>
        </w:rPr>
      </w:pPr>
    </w:p>
    <w:p w14:paraId="00FB731C" w14:textId="77777777" w:rsidR="001A25CA" w:rsidRPr="002A5B00" w:rsidRDefault="003219ED" w:rsidP="00D47CB3">
      <w:pPr>
        <w:pStyle w:val="BodyText"/>
        <w:ind w:left="567" w:right="282"/>
      </w:pPr>
      <w:r w:rsidRPr="002A5B00">
        <w:t>We</w:t>
      </w:r>
      <w:r w:rsidRPr="002A5B00">
        <w:rPr>
          <w:spacing w:val="-8"/>
        </w:rPr>
        <w:t xml:space="preserve"> </w:t>
      </w:r>
      <w:r w:rsidRPr="002A5B00">
        <w:t>know</w:t>
      </w:r>
      <w:r w:rsidRPr="002A5B00">
        <w:rPr>
          <w:spacing w:val="-12"/>
        </w:rPr>
        <w:t xml:space="preserve"> </w:t>
      </w:r>
      <w:r w:rsidRPr="002A5B00">
        <w:t>that</w:t>
      </w:r>
      <w:r w:rsidRPr="002A5B00">
        <w:rPr>
          <w:spacing w:val="-9"/>
        </w:rPr>
        <w:t xml:space="preserve"> </w:t>
      </w:r>
      <w:r w:rsidRPr="002A5B00">
        <w:t>some</w:t>
      </w:r>
      <w:r w:rsidRPr="002A5B00">
        <w:rPr>
          <w:spacing w:val="-11"/>
        </w:rPr>
        <w:t xml:space="preserve"> </w:t>
      </w:r>
      <w:r w:rsidRPr="002A5B00">
        <w:t>procedures</w:t>
      </w:r>
      <w:r w:rsidRPr="002A5B00">
        <w:rPr>
          <w:spacing w:val="-11"/>
        </w:rPr>
        <w:t xml:space="preserve"> </w:t>
      </w:r>
      <w:r w:rsidRPr="002A5B00">
        <w:t>are</w:t>
      </w:r>
      <w:r w:rsidRPr="002A5B00">
        <w:rPr>
          <w:spacing w:val="-11"/>
        </w:rPr>
        <w:t xml:space="preserve"> </w:t>
      </w:r>
      <w:r w:rsidRPr="002A5B00">
        <w:t>currently</w:t>
      </w:r>
      <w:r w:rsidRPr="002A5B00">
        <w:rPr>
          <w:spacing w:val="-8"/>
        </w:rPr>
        <w:t xml:space="preserve"> </w:t>
      </w:r>
      <w:r w:rsidRPr="002A5B00">
        <w:t>carried</w:t>
      </w:r>
      <w:r w:rsidRPr="002A5B00">
        <w:rPr>
          <w:spacing w:val="-9"/>
        </w:rPr>
        <w:t xml:space="preserve"> </w:t>
      </w:r>
      <w:r w:rsidRPr="002A5B00">
        <w:t>out</w:t>
      </w:r>
      <w:r w:rsidRPr="002A5B00">
        <w:rPr>
          <w:spacing w:val="-10"/>
        </w:rPr>
        <w:t xml:space="preserve"> </w:t>
      </w:r>
      <w:r w:rsidRPr="002A5B00">
        <w:t>on</w:t>
      </w:r>
      <w:r w:rsidRPr="002A5B00">
        <w:rPr>
          <w:spacing w:val="-12"/>
        </w:rPr>
        <w:t xml:space="preserve"> </w:t>
      </w:r>
      <w:r w:rsidRPr="002A5B00">
        <w:t>patients,</w:t>
      </w:r>
      <w:r w:rsidRPr="002A5B00">
        <w:rPr>
          <w:spacing w:val="-8"/>
        </w:rPr>
        <w:t xml:space="preserve"> </w:t>
      </w:r>
      <w:r w:rsidRPr="002A5B00">
        <w:t>where</w:t>
      </w:r>
      <w:r w:rsidRPr="002A5B00">
        <w:rPr>
          <w:spacing w:val="-11"/>
        </w:rPr>
        <w:t xml:space="preserve"> </w:t>
      </w:r>
      <w:r w:rsidRPr="002A5B00">
        <w:t>the</w:t>
      </w:r>
      <w:r w:rsidRPr="002A5B00">
        <w:rPr>
          <w:spacing w:val="-12"/>
        </w:rPr>
        <w:t xml:space="preserve"> </w:t>
      </w:r>
      <w:r w:rsidRPr="002A5B00">
        <w:t>evidence</w:t>
      </w:r>
      <w:r w:rsidRPr="002A5B00">
        <w:rPr>
          <w:spacing w:val="-14"/>
        </w:rPr>
        <w:t xml:space="preserve"> </w:t>
      </w:r>
      <w:r w:rsidRPr="002A5B00">
        <w:t>for</w:t>
      </w:r>
      <w:r w:rsidRPr="002A5B00">
        <w:rPr>
          <w:spacing w:val="-10"/>
        </w:rPr>
        <w:t xml:space="preserve"> </w:t>
      </w:r>
      <w:r w:rsidRPr="002A5B00">
        <w:t>intervention is not strong and more conservative approaches to the management of conditions would be more appropriate</w:t>
      </w:r>
      <w:r w:rsidRPr="002A5B00">
        <w:rPr>
          <w:spacing w:val="-14"/>
        </w:rPr>
        <w:t xml:space="preserve"> </w:t>
      </w:r>
      <w:r w:rsidRPr="002A5B00">
        <w:t>and</w:t>
      </w:r>
      <w:r w:rsidRPr="002A5B00">
        <w:rPr>
          <w:spacing w:val="-14"/>
        </w:rPr>
        <w:t xml:space="preserve"> </w:t>
      </w:r>
      <w:r w:rsidRPr="002A5B00">
        <w:t>present</w:t>
      </w:r>
      <w:r w:rsidRPr="002A5B00">
        <w:rPr>
          <w:spacing w:val="-12"/>
        </w:rPr>
        <w:t xml:space="preserve"> </w:t>
      </w:r>
      <w:r w:rsidRPr="002A5B00">
        <w:t>less</w:t>
      </w:r>
      <w:r w:rsidRPr="002A5B00">
        <w:rPr>
          <w:spacing w:val="-13"/>
        </w:rPr>
        <w:t xml:space="preserve"> </w:t>
      </w:r>
      <w:r w:rsidRPr="002A5B00">
        <w:t>risks</w:t>
      </w:r>
      <w:r w:rsidRPr="002A5B00">
        <w:rPr>
          <w:spacing w:val="-13"/>
        </w:rPr>
        <w:t xml:space="preserve"> </w:t>
      </w:r>
      <w:r w:rsidRPr="002A5B00">
        <w:t>than</w:t>
      </w:r>
      <w:r w:rsidRPr="002A5B00">
        <w:rPr>
          <w:spacing w:val="-14"/>
        </w:rPr>
        <w:t xml:space="preserve"> </w:t>
      </w:r>
      <w:r w:rsidRPr="002A5B00">
        <w:t>surgical</w:t>
      </w:r>
      <w:r w:rsidRPr="002A5B00">
        <w:rPr>
          <w:spacing w:val="-12"/>
        </w:rPr>
        <w:t xml:space="preserve"> </w:t>
      </w:r>
      <w:r w:rsidRPr="002A5B00">
        <w:t>intervention.</w:t>
      </w:r>
      <w:r w:rsidRPr="002A5B00">
        <w:rPr>
          <w:spacing w:val="-15"/>
        </w:rPr>
        <w:t xml:space="preserve"> </w:t>
      </w:r>
      <w:r w:rsidRPr="002A5B00">
        <w:t>We</w:t>
      </w:r>
      <w:r w:rsidRPr="002A5B00">
        <w:rPr>
          <w:spacing w:val="-13"/>
        </w:rPr>
        <w:t xml:space="preserve"> </w:t>
      </w:r>
      <w:r w:rsidRPr="002A5B00">
        <w:t>need</w:t>
      </w:r>
      <w:r w:rsidRPr="002A5B00">
        <w:rPr>
          <w:spacing w:val="-12"/>
        </w:rPr>
        <w:t xml:space="preserve"> </w:t>
      </w:r>
      <w:r w:rsidRPr="002A5B00">
        <w:t>to</w:t>
      </w:r>
      <w:r w:rsidRPr="002A5B00">
        <w:rPr>
          <w:spacing w:val="-14"/>
        </w:rPr>
        <w:t xml:space="preserve"> </w:t>
      </w:r>
      <w:r w:rsidRPr="002A5B00">
        <w:t>ensure</w:t>
      </w:r>
      <w:r w:rsidRPr="002A5B00">
        <w:rPr>
          <w:spacing w:val="-13"/>
        </w:rPr>
        <w:t xml:space="preserve"> </w:t>
      </w:r>
      <w:r w:rsidRPr="002A5B00">
        <w:t>that</w:t>
      </w:r>
      <w:r w:rsidRPr="002A5B00">
        <w:rPr>
          <w:spacing w:val="-10"/>
        </w:rPr>
        <w:t xml:space="preserve"> </w:t>
      </w:r>
      <w:r w:rsidRPr="002A5B00">
        <w:t>in</w:t>
      </w:r>
      <w:r w:rsidRPr="002A5B00">
        <w:rPr>
          <w:spacing w:val="-16"/>
        </w:rPr>
        <w:t xml:space="preserve"> </w:t>
      </w:r>
      <w:r w:rsidRPr="002A5B00">
        <w:t>making</w:t>
      </w:r>
      <w:r w:rsidRPr="002A5B00">
        <w:rPr>
          <w:spacing w:val="-11"/>
        </w:rPr>
        <w:t xml:space="preserve"> </w:t>
      </w:r>
      <w:r w:rsidRPr="002A5B00">
        <w:t>decisions on how we fund treatments, that our patients realise the best clinical and quality outcomes. Having a policy</w:t>
      </w:r>
      <w:r w:rsidRPr="002A5B00">
        <w:rPr>
          <w:spacing w:val="-16"/>
        </w:rPr>
        <w:t xml:space="preserve"> </w:t>
      </w:r>
      <w:r w:rsidRPr="002A5B00">
        <w:t>to</w:t>
      </w:r>
      <w:r w:rsidRPr="002A5B00">
        <w:rPr>
          <w:spacing w:val="-15"/>
        </w:rPr>
        <w:t xml:space="preserve"> </w:t>
      </w:r>
      <w:r w:rsidRPr="002A5B00">
        <w:t>govern</w:t>
      </w:r>
      <w:r w:rsidRPr="002A5B00">
        <w:rPr>
          <w:spacing w:val="-15"/>
        </w:rPr>
        <w:t xml:space="preserve"> </w:t>
      </w:r>
      <w:r w:rsidRPr="002A5B00">
        <w:t>these</w:t>
      </w:r>
      <w:r w:rsidRPr="002A5B00">
        <w:rPr>
          <w:spacing w:val="-16"/>
        </w:rPr>
        <w:t xml:space="preserve"> </w:t>
      </w:r>
      <w:r w:rsidRPr="002A5B00">
        <w:t>procedures</w:t>
      </w:r>
      <w:r w:rsidRPr="002A5B00">
        <w:rPr>
          <w:spacing w:val="-15"/>
        </w:rPr>
        <w:t xml:space="preserve"> </w:t>
      </w:r>
      <w:r w:rsidRPr="002A5B00">
        <w:t>that</w:t>
      </w:r>
      <w:r w:rsidRPr="002A5B00">
        <w:rPr>
          <w:spacing w:val="-15"/>
        </w:rPr>
        <w:t xml:space="preserve"> </w:t>
      </w:r>
      <w:r w:rsidRPr="002A5B00">
        <w:t>is</w:t>
      </w:r>
      <w:r w:rsidRPr="002A5B00">
        <w:rPr>
          <w:spacing w:val="-15"/>
        </w:rPr>
        <w:t xml:space="preserve"> </w:t>
      </w:r>
      <w:r w:rsidRPr="002A5B00">
        <w:t>adhered</w:t>
      </w:r>
      <w:r w:rsidRPr="002A5B00">
        <w:rPr>
          <w:spacing w:val="-16"/>
        </w:rPr>
        <w:t xml:space="preserve"> </w:t>
      </w:r>
      <w:r w:rsidRPr="002A5B00">
        <w:t>to</w:t>
      </w:r>
      <w:r w:rsidRPr="002A5B00">
        <w:rPr>
          <w:spacing w:val="-15"/>
        </w:rPr>
        <w:t xml:space="preserve"> </w:t>
      </w:r>
      <w:r w:rsidRPr="002A5B00">
        <w:t>will</w:t>
      </w:r>
      <w:r w:rsidRPr="002A5B00">
        <w:rPr>
          <w:spacing w:val="-15"/>
        </w:rPr>
        <w:t xml:space="preserve"> </w:t>
      </w:r>
      <w:r w:rsidRPr="002A5B00">
        <w:t>ensure</w:t>
      </w:r>
      <w:r w:rsidRPr="002A5B00">
        <w:rPr>
          <w:spacing w:val="-16"/>
        </w:rPr>
        <w:t xml:space="preserve"> </w:t>
      </w:r>
      <w:r w:rsidRPr="002A5B00">
        <w:t>that</w:t>
      </w:r>
      <w:r w:rsidRPr="002A5B00">
        <w:rPr>
          <w:spacing w:val="-15"/>
        </w:rPr>
        <w:t xml:space="preserve"> </w:t>
      </w:r>
      <w:r w:rsidRPr="002A5B00">
        <w:t>patients</w:t>
      </w:r>
      <w:r w:rsidRPr="002A5B00">
        <w:rPr>
          <w:spacing w:val="-15"/>
        </w:rPr>
        <w:t xml:space="preserve"> </w:t>
      </w:r>
      <w:r w:rsidRPr="002A5B00">
        <w:t>do</w:t>
      </w:r>
      <w:r w:rsidRPr="002A5B00">
        <w:rPr>
          <w:spacing w:val="-15"/>
        </w:rPr>
        <w:t xml:space="preserve"> </w:t>
      </w:r>
      <w:r w:rsidRPr="002A5B00">
        <w:t>not</w:t>
      </w:r>
      <w:r w:rsidRPr="002A5B00">
        <w:rPr>
          <w:spacing w:val="-16"/>
        </w:rPr>
        <w:t xml:space="preserve"> </w:t>
      </w:r>
      <w:r w:rsidRPr="002A5B00">
        <w:t>undergo</w:t>
      </w:r>
      <w:r w:rsidRPr="002A5B00">
        <w:rPr>
          <w:spacing w:val="-15"/>
        </w:rPr>
        <w:t xml:space="preserve"> </w:t>
      </w:r>
      <w:r w:rsidRPr="002A5B00">
        <w:t>unnecessary surgical</w:t>
      </w:r>
      <w:r w:rsidRPr="002A5B00">
        <w:rPr>
          <w:spacing w:val="-11"/>
        </w:rPr>
        <w:t xml:space="preserve"> </w:t>
      </w:r>
      <w:r w:rsidRPr="002A5B00">
        <w:t>interventions</w:t>
      </w:r>
      <w:r w:rsidRPr="002A5B00">
        <w:rPr>
          <w:spacing w:val="-10"/>
        </w:rPr>
        <w:t xml:space="preserve"> </w:t>
      </w:r>
      <w:r w:rsidRPr="002A5B00">
        <w:t>or</w:t>
      </w:r>
      <w:r w:rsidRPr="002A5B00">
        <w:rPr>
          <w:spacing w:val="-12"/>
        </w:rPr>
        <w:t xml:space="preserve"> </w:t>
      </w:r>
      <w:r w:rsidRPr="002A5B00">
        <w:t>procedures</w:t>
      </w:r>
      <w:r w:rsidRPr="002A5B00">
        <w:rPr>
          <w:spacing w:val="-13"/>
        </w:rPr>
        <w:t xml:space="preserve"> </w:t>
      </w:r>
      <w:r w:rsidRPr="002A5B00">
        <w:t>where</w:t>
      </w:r>
      <w:r w:rsidRPr="002A5B00">
        <w:rPr>
          <w:spacing w:val="-10"/>
        </w:rPr>
        <w:t xml:space="preserve"> </w:t>
      </w:r>
      <w:r w:rsidRPr="002A5B00">
        <w:t>clinical</w:t>
      </w:r>
      <w:r w:rsidRPr="002A5B00">
        <w:rPr>
          <w:spacing w:val="-11"/>
        </w:rPr>
        <w:t xml:space="preserve"> </w:t>
      </w:r>
      <w:r w:rsidRPr="002A5B00">
        <w:t>evidence</w:t>
      </w:r>
      <w:r w:rsidRPr="002A5B00">
        <w:rPr>
          <w:spacing w:val="-11"/>
        </w:rPr>
        <w:t xml:space="preserve"> </w:t>
      </w:r>
      <w:r w:rsidRPr="002A5B00">
        <w:t>is</w:t>
      </w:r>
      <w:r w:rsidRPr="002A5B00">
        <w:rPr>
          <w:spacing w:val="-10"/>
        </w:rPr>
        <w:t xml:space="preserve"> </w:t>
      </w:r>
      <w:r w:rsidRPr="002A5B00">
        <w:t>not</w:t>
      </w:r>
      <w:r w:rsidRPr="002A5B00">
        <w:rPr>
          <w:spacing w:val="-10"/>
        </w:rPr>
        <w:t xml:space="preserve"> </w:t>
      </w:r>
      <w:r w:rsidRPr="002A5B00">
        <w:t>strong</w:t>
      </w:r>
      <w:r w:rsidRPr="002A5B00">
        <w:rPr>
          <w:spacing w:val="-10"/>
        </w:rPr>
        <w:t xml:space="preserve"> </w:t>
      </w:r>
      <w:r w:rsidRPr="002A5B00">
        <w:t>or</w:t>
      </w:r>
      <w:r w:rsidRPr="002A5B00">
        <w:rPr>
          <w:spacing w:val="-10"/>
        </w:rPr>
        <w:t xml:space="preserve"> </w:t>
      </w:r>
      <w:r w:rsidRPr="002A5B00">
        <w:t>where</w:t>
      </w:r>
      <w:r w:rsidRPr="002A5B00">
        <w:rPr>
          <w:spacing w:val="-10"/>
        </w:rPr>
        <w:t xml:space="preserve"> </w:t>
      </w:r>
      <w:r w:rsidRPr="002A5B00">
        <w:t>in</w:t>
      </w:r>
      <w:r w:rsidRPr="002A5B00">
        <w:rPr>
          <w:spacing w:val="-10"/>
        </w:rPr>
        <w:t xml:space="preserve"> </w:t>
      </w:r>
      <w:r w:rsidRPr="002A5B00">
        <w:t>some</w:t>
      </w:r>
      <w:r w:rsidRPr="002A5B00">
        <w:rPr>
          <w:spacing w:val="-10"/>
        </w:rPr>
        <w:t xml:space="preserve"> </w:t>
      </w:r>
      <w:r w:rsidRPr="002A5B00">
        <w:t>cases</w:t>
      </w:r>
      <w:r w:rsidRPr="002A5B00">
        <w:rPr>
          <w:spacing w:val="-12"/>
        </w:rPr>
        <w:t xml:space="preserve"> </w:t>
      </w:r>
      <w:r w:rsidRPr="002A5B00">
        <w:t>carries significantly greater risk and cost, than alternative treatment options. Adherence to an effective policy will also ensure that surgical capacity is available for those patients that really need a procedure to be carried out that is supported by clinical evidence.</w:t>
      </w:r>
    </w:p>
    <w:p w14:paraId="7E4D3CD8" w14:textId="77777777" w:rsidR="00245DD4" w:rsidRPr="002A5B00" w:rsidRDefault="00245DD4" w:rsidP="00D47CB3">
      <w:pPr>
        <w:pStyle w:val="BodyText"/>
        <w:ind w:left="567" w:right="282"/>
      </w:pPr>
    </w:p>
    <w:p w14:paraId="497BA17C" w14:textId="77777777" w:rsidR="001A25CA" w:rsidRPr="002A5B00" w:rsidRDefault="003219ED" w:rsidP="00D47CB3">
      <w:pPr>
        <w:pStyle w:val="BodyText"/>
        <w:ind w:left="567" w:right="289"/>
      </w:pPr>
      <w:r w:rsidRPr="002A5B00">
        <w:t>We</w:t>
      </w:r>
      <w:r w:rsidRPr="002A5B00">
        <w:rPr>
          <w:spacing w:val="-1"/>
        </w:rPr>
        <w:t xml:space="preserve"> </w:t>
      </w:r>
      <w:r w:rsidRPr="002A5B00">
        <w:t>need</w:t>
      </w:r>
      <w:r w:rsidRPr="002A5B00">
        <w:rPr>
          <w:spacing w:val="-7"/>
        </w:rPr>
        <w:t xml:space="preserve"> </w:t>
      </w:r>
      <w:r w:rsidRPr="002A5B00">
        <w:t>to</w:t>
      </w:r>
      <w:r w:rsidRPr="002A5B00">
        <w:rPr>
          <w:spacing w:val="-4"/>
        </w:rPr>
        <w:t xml:space="preserve"> </w:t>
      </w:r>
      <w:r w:rsidRPr="002A5B00">
        <w:t>continue</w:t>
      </w:r>
      <w:r w:rsidRPr="002A5B00">
        <w:rPr>
          <w:spacing w:val="-4"/>
        </w:rPr>
        <w:t xml:space="preserve"> </w:t>
      </w:r>
      <w:r w:rsidRPr="002A5B00">
        <w:t>to</w:t>
      </w:r>
      <w:r w:rsidRPr="002A5B00">
        <w:rPr>
          <w:spacing w:val="-4"/>
        </w:rPr>
        <w:t xml:space="preserve"> </w:t>
      </w:r>
      <w:r w:rsidRPr="002A5B00">
        <w:t>prioritise</w:t>
      </w:r>
      <w:r w:rsidRPr="002A5B00">
        <w:rPr>
          <w:spacing w:val="-2"/>
        </w:rPr>
        <w:t xml:space="preserve"> </w:t>
      </w:r>
      <w:r w:rsidRPr="002A5B00">
        <w:t>those</w:t>
      </w:r>
      <w:r w:rsidRPr="002A5B00">
        <w:rPr>
          <w:spacing w:val="-4"/>
        </w:rPr>
        <w:t xml:space="preserve"> </w:t>
      </w:r>
      <w:r w:rsidRPr="002A5B00">
        <w:t>services</w:t>
      </w:r>
      <w:r w:rsidRPr="002A5B00">
        <w:rPr>
          <w:spacing w:val="-4"/>
        </w:rPr>
        <w:t xml:space="preserve"> </w:t>
      </w:r>
      <w:r w:rsidRPr="002A5B00">
        <w:t>that</w:t>
      </w:r>
      <w:r w:rsidRPr="002A5B00">
        <w:rPr>
          <w:spacing w:val="-1"/>
        </w:rPr>
        <w:t xml:space="preserve"> </w:t>
      </w:r>
      <w:r w:rsidRPr="002A5B00">
        <w:t>deliver</w:t>
      </w:r>
      <w:r w:rsidRPr="002A5B00">
        <w:rPr>
          <w:spacing w:val="-6"/>
        </w:rPr>
        <w:t xml:space="preserve"> </w:t>
      </w:r>
      <w:r w:rsidRPr="002A5B00">
        <w:t>the</w:t>
      </w:r>
      <w:r w:rsidRPr="002A5B00">
        <w:rPr>
          <w:spacing w:val="-2"/>
        </w:rPr>
        <w:t xml:space="preserve"> </w:t>
      </w:r>
      <w:r w:rsidRPr="002A5B00">
        <w:t>greatest</w:t>
      </w:r>
      <w:r w:rsidRPr="002A5B00">
        <w:rPr>
          <w:spacing w:val="-3"/>
        </w:rPr>
        <w:t xml:space="preserve"> </w:t>
      </w:r>
      <w:r w:rsidRPr="002A5B00">
        <w:t>health</w:t>
      </w:r>
      <w:r w:rsidRPr="002A5B00">
        <w:rPr>
          <w:spacing w:val="-2"/>
        </w:rPr>
        <w:t xml:space="preserve"> </w:t>
      </w:r>
      <w:r w:rsidRPr="002A5B00">
        <w:t>gain</w:t>
      </w:r>
      <w:r w:rsidRPr="002A5B00">
        <w:rPr>
          <w:spacing w:val="-4"/>
        </w:rPr>
        <w:t xml:space="preserve"> </w:t>
      </w:r>
      <w:r w:rsidRPr="002A5B00">
        <w:t>for</w:t>
      </w:r>
      <w:r w:rsidRPr="002A5B00">
        <w:rPr>
          <w:spacing w:val="-3"/>
        </w:rPr>
        <w:t xml:space="preserve"> </w:t>
      </w:r>
      <w:r w:rsidRPr="002A5B00">
        <w:t>local</w:t>
      </w:r>
      <w:r w:rsidRPr="002A5B00">
        <w:rPr>
          <w:spacing w:val="-2"/>
        </w:rPr>
        <w:t xml:space="preserve"> </w:t>
      </w:r>
      <w:r w:rsidRPr="002A5B00">
        <w:t>people.</w:t>
      </w:r>
      <w:r w:rsidRPr="002A5B00">
        <w:rPr>
          <w:spacing w:val="-3"/>
        </w:rPr>
        <w:t xml:space="preserve"> </w:t>
      </w:r>
      <w:r w:rsidRPr="002A5B00">
        <w:t>By ceasing to make some services routinely available and putting in place criteria for accessing other services,</w:t>
      </w:r>
      <w:r w:rsidRPr="002A5B00">
        <w:rPr>
          <w:spacing w:val="-7"/>
        </w:rPr>
        <w:t xml:space="preserve"> </w:t>
      </w:r>
      <w:r w:rsidRPr="002A5B00">
        <w:t>we</w:t>
      </w:r>
      <w:r w:rsidRPr="002A5B00">
        <w:rPr>
          <w:spacing w:val="-6"/>
        </w:rPr>
        <w:t xml:space="preserve"> </w:t>
      </w:r>
      <w:r w:rsidRPr="002A5B00">
        <w:t>believe</w:t>
      </w:r>
      <w:r w:rsidRPr="002A5B00">
        <w:rPr>
          <w:spacing w:val="-7"/>
        </w:rPr>
        <w:t xml:space="preserve"> </w:t>
      </w:r>
      <w:r w:rsidRPr="002A5B00">
        <w:t>that</w:t>
      </w:r>
      <w:r w:rsidRPr="002A5B00">
        <w:rPr>
          <w:spacing w:val="-7"/>
        </w:rPr>
        <w:t xml:space="preserve"> </w:t>
      </w:r>
      <w:r w:rsidRPr="002A5B00">
        <w:t>will</w:t>
      </w:r>
      <w:r w:rsidRPr="002A5B00">
        <w:rPr>
          <w:spacing w:val="-7"/>
        </w:rPr>
        <w:t xml:space="preserve"> </w:t>
      </w:r>
      <w:r w:rsidRPr="002A5B00">
        <w:t>be</w:t>
      </w:r>
      <w:r w:rsidRPr="002A5B00">
        <w:rPr>
          <w:spacing w:val="-7"/>
        </w:rPr>
        <w:t xml:space="preserve"> </w:t>
      </w:r>
      <w:r w:rsidRPr="002A5B00">
        <w:t>able</w:t>
      </w:r>
      <w:r w:rsidRPr="002A5B00">
        <w:rPr>
          <w:spacing w:val="-6"/>
        </w:rPr>
        <w:t xml:space="preserve"> </w:t>
      </w:r>
      <w:r w:rsidRPr="002A5B00">
        <w:t>to</w:t>
      </w:r>
      <w:r w:rsidRPr="002A5B00">
        <w:rPr>
          <w:spacing w:val="-6"/>
        </w:rPr>
        <w:t xml:space="preserve"> </w:t>
      </w:r>
      <w:r w:rsidRPr="002A5B00">
        <w:t>protect</w:t>
      </w:r>
      <w:r w:rsidRPr="002A5B00">
        <w:rPr>
          <w:spacing w:val="-8"/>
        </w:rPr>
        <w:t xml:space="preserve"> </w:t>
      </w:r>
      <w:r w:rsidRPr="002A5B00">
        <w:t>the</w:t>
      </w:r>
      <w:r w:rsidRPr="002A5B00">
        <w:rPr>
          <w:spacing w:val="-9"/>
        </w:rPr>
        <w:t xml:space="preserve"> </w:t>
      </w:r>
      <w:r w:rsidRPr="002A5B00">
        <w:t>most</w:t>
      </w:r>
      <w:r w:rsidRPr="002A5B00">
        <w:rPr>
          <w:spacing w:val="-5"/>
        </w:rPr>
        <w:t xml:space="preserve"> </w:t>
      </w:r>
      <w:r w:rsidRPr="002A5B00">
        <w:t>important</w:t>
      </w:r>
      <w:r w:rsidRPr="002A5B00">
        <w:rPr>
          <w:spacing w:val="-7"/>
        </w:rPr>
        <w:t xml:space="preserve"> </w:t>
      </w:r>
      <w:r w:rsidRPr="002A5B00">
        <w:t>services</w:t>
      </w:r>
      <w:r w:rsidRPr="002A5B00">
        <w:rPr>
          <w:spacing w:val="-11"/>
        </w:rPr>
        <w:t xml:space="preserve"> </w:t>
      </w:r>
      <w:r w:rsidRPr="002A5B00">
        <w:t>so</w:t>
      </w:r>
      <w:r w:rsidRPr="002A5B00">
        <w:rPr>
          <w:spacing w:val="-6"/>
        </w:rPr>
        <w:t xml:space="preserve"> </w:t>
      </w:r>
      <w:r w:rsidRPr="002A5B00">
        <w:t>that</w:t>
      </w:r>
      <w:r w:rsidRPr="002A5B00">
        <w:rPr>
          <w:spacing w:val="-7"/>
        </w:rPr>
        <w:t xml:space="preserve"> </w:t>
      </w:r>
      <w:r w:rsidRPr="002A5B00">
        <w:t>they</w:t>
      </w:r>
      <w:r w:rsidRPr="002A5B00">
        <w:rPr>
          <w:spacing w:val="-6"/>
        </w:rPr>
        <w:t xml:space="preserve"> </w:t>
      </w:r>
      <w:r w:rsidRPr="002A5B00">
        <w:t>can</w:t>
      </w:r>
      <w:r w:rsidRPr="002A5B00">
        <w:rPr>
          <w:spacing w:val="-9"/>
        </w:rPr>
        <w:t xml:space="preserve"> </w:t>
      </w:r>
      <w:r w:rsidRPr="002A5B00">
        <w:t>be</w:t>
      </w:r>
      <w:r w:rsidRPr="002A5B00">
        <w:rPr>
          <w:spacing w:val="-7"/>
        </w:rPr>
        <w:t xml:space="preserve"> </w:t>
      </w:r>
      <w:r w:rsidRPr="002A5B00">
        <w:t>available when people need them whilst at the same time continuing to live within our financial means.</w:t>
      </w:r>
    </w:p>
    <w:p w14:paraId="51DCAEB3" w14:textId="77777777" w:rsidR="00145079" w:rsidRPr="002A5B00" w:rsidRDefault="00145079" w:rsidP="00D47CB3">
      <w:pPr>
        <w:pStyle w:val="BodyText"/>
        <w:ind w:left="567" w:right="289"/>
      </w:pPr>
    </w:p>
    <w:p w14:paraId="26EEE140" w14:textId="77777777" w:rsidR="001A25CA" w:rsidRPr="002A5B00" w:rsidRDefault="003219ED" w:rsidP="00D47CB3">
      <w:pPr>
        <w:pStyle w:val="BodyText"/>
        <w:ind w:left="567"/>
        <w:rPr>
          <w:spacing w:val="-5"/>
        </w:rPr>
      </w:pPr>
      <w:r w:rsidRPr="002A5B00">
        <w:t>To</w:t>
      </w:r>
      <w:r w:rsidRPr="002A5B00">
        <w:rPr>
          <w:spacing w:val="-4"/>
        </w:rPr>
        <w:t xml:space="preserve"> </w:t>
      </w:r>
      <w:r w:rsidRPr="002A5B00">
        <w:t>achieve</w:t>
      </w:r>
      <w:r w:rsidRPr="002A5B00">
        <w:rPr>
          <w:spacing w:val="-6"/>
        </w:rPr>
        <w:t xml:space="preserve"> </w:t>
      </w:r>
      <w:r w:rsidRPr="002A5B00">
        <w:t>this</w:t>
      </w:r>
      <w:r w:rsidRPr="002A5B00">
        <w:rPr>
          <w:spacing w:val="-3"/>
        </w:rPr>
        <w:t xml:space="preserve"> </w:t>
      </w:r>
      <w:r w:rsidRPr="002A5B00">
        <w:t>aim,</w:t>
      </w:r>
      <w:r w:rsidRPr="002A5B00">
        <w:rPr>
          <w:spacing w:val="-2"/>
        </w:rPr>
        <w:t xml:space="preserve"> </w:t>
      </w:r>
      <w:r w:rsidRPr="002A5B00">
        <w:t>we</w:t>
      </w:r>
      <w:r w:rsidRPr="002A5B00">
        <w:rPr>
          <w:spacing w:val="-8"/>
        </w:rPr>
        <w:t xml:space="preserve"> </w:t>
      </w:r>
      <w:r w:rsidRPr="002A5B00">
        <w:t>will</w:t>
      </w:r>
      <w:r w:rsidRPr="002A5B00">
        <w:rPr>
          <w:spacing w:val="-4"/>
        </w:rPr>
        <w:t xml:space="preserve"> </w:t>
      </w:r>
      <w:r w:rsidRPr="002A5B00">
        <w:t>ensure</w:t>
      </w:r>
      <w:r w:rsidRPr="002A5B00">
        <w:rPr>
          <w:spacing w:val="-3"/>
        </w:rPr>
        <w:t xml:space="preserve"> </w:t>
      </w:r>
      <w:r w:rsidRPr="002A5B00">
        <w:t>the</w:t>
      </w:r>
      <w:r w:rsidRPr="002A5B00">
        <w:rPr>
          <w:spacing w:val="-6"/>
        </w:rPr>
        <w:t xml:space="preserve"> </w:t>
      </w:r>
      <w:r w:rsidRPr="002A5B00">
        <w:t>current</w:t>
      </w:r>
      <w:r w:rsidRPr="002A5B00">
        <w:rPr>
          <w:spacing w:val="-5"/>
        </w:rPr>
        <w:t xml:space="preserve"> </w:t>
      </w:r>
      <w:r w:rsidRPr="002A5B00">
        <w:t>NEL</w:t>
      </w:r>
      <w:r w:rsidRPr="002A5B00">
        <w:rPr>
          <w:spacing w:val="-3"/>
        </w:rPr>
        <w:t xml:space="preserve"> </w:t>
      </w:r>
      <w:r w:rsidRPr="002A5B00">
        <w:t>EBI</w:t>
      </w:r>
      <w:r w:rsidRPr="002A5B00">
        <w:rPr>
          <w:spacing w:val="-2"/>
        </w:rPr>
        <w:t xml:space="preserve"> </w:t>
      </w:r>
      <w:r w:rsidRPr="002A5B00">
        <w:t>Policy</w:t>
      </w:r>
      <w:r w:rsidRPr="002A5B00">
        <w:rPr>
          <w:spacing w:val="-3"/>
        </w:rPr>
        <w:t xml:space="preserve"> </w:t>
      </w:r>
      <w:r w:rsidRPr="002A5B00">
        <w:rPr>
          <w:spacing w:val="-5"/>
        </w:rPr>
        <w:t>is:</w:t>
      </w:r>
    </w:p>
    <w:p w14:paraId="638C1148" w14:textId="77777777" w:rsidR="00145079" w:rsidRPr="002A5B00" w:rsidRDefault="00145079" w:rsidP="00D47CB3">
      <w:pPr>
        <w:pStyle w:val="BodyText"/>
        <w:ind w:left="567"/>
      </w:pPr>
    </w:p>
    <w:p w14:paraId="65F37CE5" w14:textId="77777777" w:rsidR="009D6E00" w:rsidRPr="002A5B00" w:rsidRDefault="009D6E00" w:rsidP="006D6039">
      <w:pPr>
        <w:pStyle w:val="BodyText"/>
        <w:numPr>
          <w:ilvl w:val="0"/>
          <w:numId w:val="51"/>
        </w:numPr>
        <w:tabs>
          <w:tab w:val="left" w:pos="1270"/>
        </w:tabs>
        <w:ind w:left="1276" w:right="288" w:hanging="709"/>
      </w:pPr>
      <w:r w:rsidRPr="002A5B00">
        <w:t xml:space="preserve">Consistently applied across </w:t>
      </w:r>
      <w:proofErr w:type="gramStart"/>
      <w:r w:rsidRPr="002A5B00">
        <w:t>North East</w:t>
      </w:r>
      <w:proofErr w:type="gramEnd"/>
      <w:r w:rsidRPr="002A5B00">
        <w:t xml:space="preserve"> London Places (Barking &amp; Dagenham, City &amp; Hackney, Havering, Newham, Redbridge, Tower Hamlets, and Waltham Forest) to avoid any postcode related inequity or inequality.</w:t>
      </w:r>
    </w:p>
    <w:p w14:paraId="52615081" w14:textId="77777777" w:rsidR="009D6E00" w:rsidRPr="002A5B00" w:rsidRDefault="009D6E00" w:rsidP="00D47CB3">
      <w:pPr>
        <w:pStyle w:val="BodyText"/>
        <w:tabs>
          <w:tab w:val="left" w:pos="1270"/>
        </w:tabs>
        <w:ind w:left="567" w:right="288"/>
      </w:pPr>
    </w:p>
    <w:p w14:paraId="0F9868D9" w14:textId="781F5B03" w:rsidR="001A25CA" w:rsidRPr="002A5B00" w:rsidRDefault="003219ED" w:rsidP="006D6039">
      <w:pPr>
        <w:pStyle w:val="BodyText"/>
        <w:numPr>
          <w:ilvl w:val="0"/>
          <w:numId w:val="51"/>
        </w:numPr>
        <w:tabs>
          <w:tab w:val="left" w:pos="1270"/>
        </w:tabs>
        <w:ind w:left="567" w:right="288" w:firstLine="0"/>
      </w:pPr>
      <w:r w:rsidRPr="002A5B00">
        <w:t>Presented</w:t>
      </w:r>
      <w:r w:rsidRPr="002A5B00">
        <w:rPr>
          <w:spacing w:val="-10"/>
        </w:rPr>
        <w:t xml:space="preserve"> </w:t>
      </w:r>
      <w:r w:rsidRPr="002A5B00">
        <w:t>using</w:t>
      </w:r>
      <w:r w:rsidRPr="002A5B00">
        <w:rPr>
          <w:spacing w:val="-6"/>
        </w:rPr>
        <w:t xml:space="preserve"> </w:t>
      </w:r>
      <w:r w:rsidRPr="002A5B00">
        <w:t>unambiguous</w:t>
      </w:r>
      <w:r w:rsidRPr="002A5B00">
        <w:rPr>
          <w:spacing w:val="-5"/>
        </w:rPr>
        <w:t xml:space="preserve"> </w:t>
      </w:r>
      <w:r w:rsidRPr="002A5B00">
        <w:t>language,</w:t>
      </w:r>
      <w:r w:rsidRPr="002A5B00">
        <w:rPr>
          <w:spacing w:val="-5"/>
        </w:rPr>
        <w:t xml:space="preserve"> </w:t>
      </w:r>
      <w:r w:rsidRPr="002A5B00">
        <w:t>which</w:t>
      </w:r>
      <w:r w:rsidRPr="002A5B00">
        <w:rPr>
          <w:spacing w:val="-7"/>
        </w:rPr>
        <w:t xml:space="preserve"> </w:t>
      </w:r>
      <w:r w:rsidRPr="002A5B00">
        <w:t>is</w:t>
      </w:r>
      <w:r w:rsidRPr="002A5B00">
        <w:rPr>
          <w:spacing w:val="-5"/>
        </w:rPr>
        <w:t xml:space="preserve"> </w:t>
      </w:r>
      <w:r w:rsidRPr="002A5B00">
        <w:t>easy</w:t>
      </w:r>
      <w:r w:rsidRPr="002A5B00">
        <w:rPr>
          <w:spacing w:val="-8"/>
        </w:rPr>
        <w:t xml:space="preserve"> </w:t>
      </w:r>
      <w:r w:rsidRPr="002A5B00">
        <w:t>for</w:t>
      </w:r>
      <w:r w:rsidRPr="002A5B00">
        <w:rPr>
          <w:spacing w:val="-5"/>
        </w:rPr>
        <w:t xml:space="preserve"> </w:t>
      </w:r>
      <w:r w:rsidRPr="002A5B00">
        <w:t>clinicians</w:t>
      </w:r>
      <w:r w:rsidRPr="002A5B00">
        <w:rPr>
          <w:spacing w:val="-5"/>
        </w:rPr>
        <w:t xml:space="preserve"> </w:t>
      </w:r>
      <w:r w:rsidRPr="002A5B00">
        <w:t>and</w:t>
      </w:r>
      <w:r w:rsidRPr="002A5B00">
        <w:rPr>
          <w:spacing w:val="-7"/>
        </w:rPr>
        <w:t xml:space="preserve"> </w:t>
      </w:r>
      <w:r w:rsidRPr="002A5B00">
        <w:t>patients</w:t>
      </w:r>
      <w:r w:rsidRPr="002A5B00">
        <w:rPr>
          <w:spacing w:val="-10"/>
        </w:rPr>
        <w:t xml:space="preserve"> </w:t>
      </w:r>
      <w:r w:rsidRPr="002A5B00">
        <w:t>to</w:t>
      </w:r>
      <w:r w:rsidRPr="002A5B00">
        <w:rPr>
          <w:spacing w:val="-5"/>
        </w:rPr>
        <w:t xml:space="preserve"> </w:t>
      </w:r>
      <w:r w:rsidRPr="002A5B00">
        <w:rPr>
          <w:spacing w:val="-2"/>
        </w:rPr>
        <w:t>interpret.</w:t>
      </w:r>
    </w:p>
    <w:p w14:paraId="5752AE8B" w14:textId="77777777" w:rsidR="009D6E00" w:rsidRPr="002A5B00" w:rsidRDefault="009D6E00" w:rsidP="00D47CB3">
      <w:pPr>
        <w:pStyle w:val="ListParagraph"/>
        <w:ind w:left="567" w:firstLine="0"/>
      </w:pPr>
    </w:p>
    <w:p w14:paraId="64FAFB83" w14:textId="77777777" w:rsidR="001A25CA" w:rsidRPr="002A5B00" w:rsidRDefault="003219ED" w:rsidP="006D6039">
      <w:pPr>
        <w:pStyle w:val="ListParagraph"/>
        <w:numPr>
          <w:ilvl w:val="0"/>
          <w:numId w:val="51"/>
        </w:numPr>
        <w:tabs>
          <w:tab w:val="left" w:pos="1258"/>
        </w:tabs>
        <w:ind w:left="567" w:firstLine="0"/>
      </w:pPr>
      <w:r w:rsidRPr="002A5B00">
        <w:t>Regularly</w:t>
      </w:r>
      <w:r w:rsidRPr="002A5B00">
        <w:rPr>
          <w:spacing w:val="-9"/>
        </w:rPr>
        <w:t xml:space="preserve"> </w:t>
      </w:r>
      <w:r w:rsidRPr="002A5B00">
        <w:t>reviewed,</w:t>
      </w:r>
      <w:r w:rsidRPr="002A5B00">
        <w:rPr>
          <w:spacing w:val="-6"/>
        </w:rPr>
        <w:t xml:space="preserve"> </w:t>
      </w:r>
      <w:r w:rsidRPr="002A5B00">
        <w:t>updated</w:t>
      </w:r>
      <w:r w:rsidRPr="002A5B00">
        <w:rPr>
          <w:spacing w:val="-5"/>
        </w:rPr>
        <w:t xml:space="preserve"> </w:t>
      </w:r>
      <w:r w:rsidRPr="002A5B00">
        <w:t>and</w:t>
      </w:r>
      <w:r w:rsidRPr="002A5B00">
        <w:rPr>
          <w:spacing w:val="-7"/>
        </w:rPr>
        <w:t xml:space="preserve"> </w:t>
      </w:r>
      <w:r w:rsidRPr="002A5B00">
        <w:t>reissued</w:t>
      </w:r>
      <w:r w:rsidRPr="002A5B00">
        <w:rPr>
          <w:spacing w:val="-7"/>
        </w:rPr>
        <w:t xml:space="preserve"> </w:t>
      </w:r>
      <w:r w:rsidRPr="002A5B00">
        <w:t>using</w:t>
      </w:r>
      <w:r w:rsidRPr="002A5B00">
        <w:rPr>
          <w:spacing w:val="-5"/>
        </w:rPr>
        <w:t xml:space="preserve"> </w:t>
      </w:r>
      <w:r w:rsidRPr="002A5B00">
        <w:t>the</w:t>
      </w:r>
      <w:r w:rsidRPr="002A5B00">
        <w:rPr>
          <w:spacing w:val="-7"/>
        </w:rPr>
        <w:t xml:space="preserve"> </w:t>
      </w:r>
      <w:r w:rsidRPr="002A5B00">
        <w:t>most</w:t>
      </w:r>
      <w:r w:rsidRPr="002A5B00">
        <w:rPr>
          <w:spacing w:val="-6"/>
        </w:rPr>
        <w:t xml:space="preserve"> </w:t>
      </w:r>
      <w:r w:rsidRPr="002A5B00">
        <w:t>up</w:t>
      </w:r>
      <w:r w:rsidRPr="002A5B00">
        <w:rPr>
          <w:spacing w:val="-7"/>
        </w:rPr>
        <w:t xml:space="preserve"> </w:t>
      </w:r>
      <w:r w:rsidRPr="002A5B00">
        <w:t>to</w:t>
      </w:r>
      <w:r w:rsidRPr="002A5B00">
        <w:rPr>
          <w:spacing w:val="-5"/>
        </w:rPr>
        <w:t xml:space="preserve"> </w:t>
      </w:r>
      <w:r w:rsidRPr="002A5B00">
        <w:t>date</w:t>
      </w:r>
      <w:r w:rsidRPr="002A5B00">
        <w:rPr>
          <w:spacing w:val="-5"/>
        </w:rPr>
        <w:t xml:space="preserve"> </w:t>
      </w:r>
      <w:r w:rsidRPr="002A5B00">
        <w:t>and</w:t>
      </w:r>
      <w:r w:rsidRPr="002A5B00">
        <w:rPr>
          <w:spacing w:val="-5"/>
        </w:rPr>
        <w:t xml:space="preserve"> </w:t>
      </w:r>
      <w:r w:rsidRPr="002A5B00">
        <w:t>validated</w:t>
      </w:r>
      <w:r w:rsidRPr="002A5B00">
        <w:rPr>
          <w:spacing w:val="-6"/>
        </w:rPr>
        <w:t xml:space="preserve"> </w:t>
      </w:r>
      <w:r w:rsidRPr="002A5B00">
        <w:t>evidence</w:t>
      </w:r>
      <w:r w:rsidRPr="002A5B00">
        <w:rPr>
          <w:spacing w:val="-6"/>
        </w:rPr>
        <w:t xml:space="preserve"> </w:t>
      </w:r>
      <w:r w:rsidRPr="002A5B00">
        <w:rPr>
          <w:spacing w:val="-2"/>
        </w:rPr>
        <w:t>base.</w:t>
      </w:r>
    </w:p>
    <w:p w14:paraId="1C959CB8" w14:textId="77777777" w:rsidR="001C6FD1" w:rsidRPr="002A5B00" w:rsidRDefault="001C6FD1" w:rsidP="00D47CB3">
      <w:pPr>
        <w:pStyle w:val="ListParagraph"/>
        <w:ind w:left="567" w:firstLine="0"/>
      </w:pPr>
    </w:p>
    <w:p w14:paraId="0B8FB0A7" w14:textId="426772F6" w:rsidR="001A25CA" w:rsidRPr="002A5B00" w:rsidRDefault="003219ED" w:rsidP="006D6039">
      <w:pPr>
        <w:pStyle w:val="ListParagraph"/>
        <w:numPr>
          <w:ilvl w:val="0"/>
          <w:numId w:val="51"/>
        </w:numPr>
        <w:tabs>
          <w:tab w:val="left" w:pos="1258"/>
        </w:tabs>
        <w:ind w:left="567" w:firstLine="0"/>
      </w:pPr>
      <w:r w:rsidRPr="002A5B00">
        <w:t>Effectively</w:t>
      </w:r>
      <w:r w:rsidRPr="002A5B00">
        <w:rPr>
          <w:spacing w:val="-8"/>
        </w:rPr>
        <w:t xml:space="preserve"> </w:t>
      </w:r>
      <w:r w:rsidRPr="002A5B00">
        <w:t>and</w:t>
      </w:r>
      <w:r w:rsidRPr="002A5B00">
        <w:rPr>
          <w:spacing w:val="-9"/>
        </w:rPr>
        <w:t xml:space="preserve"> </w:t>
      </w:r>
      <w:r w:rsidRPr="002A5B00">
        <w:t>consistently</w:t>
      </w:r>
      <w:r w:rsidRPr="002A5B00">
        <w:rPr>
          <w:spacing w:val="-6"/>
        </w:rPr>
        <w:t xml:space="preserve"> </w:t>
      </w:r>
      <w:r w:rsidRPr="002A5B00">
        <w:t>communicated</w:t>
      </w:r>
      <w:r w:rsidRPr="002A5B00">
        <w:rPr>
          <w:spacing w:val="-9"/>
        </w:rPr>
        <w:t xml:space="preserve"> </w:t>
      </w:r>
      <w:r w:rsidRPr="002A5B00">
        <w:t>to</w:t>
      </w:r>
      <w:r w:rsidRPr="002A5B00">
        <w:rPr>
          <w:spacing w:val="-7"/>
        </w:rPr>
        <w:t xml:space="preserve"> </w:t>
      </w:r>
      <w:r w:rsidRPr="002A5B00">
        <w:t>health</w:t>
      </w:r>
      <w:r w:rsidRPr="002A5B00">
        <w:rPr>
          <w:spacing w:val="-7"/>
        </w:rPr>
        <w:t xml:space="preserve"> </w:t>
      </w:r>
      <w:r w:rsidRPr="002A5B00">
        <w:t>care</w:t>
      </w:r>
      <w:r w:rsidRPr="002A5B00">
        <w:rPr>
          <w:spacing w:val="-8"/>
        </w:rPr>
        <w:t xml:space="preserve"> </w:t>
      </w:r>
      <w:r w:rsidRPr="002A5B00">
        <w:t>professionals</w:t>
      </w:r>
      <w:r w:rsidRPr="002A5B00">
        <w:rPr>
          <w:spacing w:val="-9"/>
        </w:rPr>
        <w:t xml:space="preserve"> </w:t>
      </w:r>
      <w:r w:rsidRPr="002A5B00">
        <w:t>within</w:t>
      </w:r>
      <w:r w:rsidRPr="002A5B00">
        <w:rPr>
          <w:spacing w:val="-7"/>
        </w:rPr>
        <w:t xml:space="preserve"> </w:t>
      </w:r>
      <w:r w:rsidRPr="002A5B00">
        <w:t>the</w:t>
      </w:r>
      <w:r w:rsidRPr="002A5B00">
        <w:rPr>
          <w:spacing w:val="-8"/>
        </w:rPr>
        <w:t xml:space="preserve"> </w:t>
      </w:r>
      <w:r w:rsidRPr="002A5B00">
        <w:rPr>
          <w:spacing w:val="-2"/>
        </w:rPr>
        <w:t>footprint.</w:t>
      </w:r>
    </w:p>
    <w:p w14:paraId="696453FA" w14:textId="77777777" w:rsidR="001C6FD1" w:rsidRPr="002A5B00" w:rsidRDefault="001C6FD1" w:rsidP="00D47CB3">
      <w:pPr>
        <w:pStyle w:val="ListParagraph"/>
        <w:ind w:left="567" w:firstLine="0"/>
      </w:pPr>
    </w:p>
    <w:p w14:paraId="2278A4E7" w14:textId="77777777" w:rsidR="001A25CA" w:rsidRPr="002A5B00" w:rsidRDefault="003219ED" w:rsidP="006D6039">
      <w:pPr>
        <w:pStyle w:val="ListParagraph"/>
        <w:numPr>
          <w:ilvl w:val="0"/>
          <w:numId w:val="51"/>
        </w:numPr>
        <w:tabs>
          <w:tab w:val="left" w:pos="1258"/>
        </w:tabs>
        <w:ind w:left="567" w:firstLine="0"/>
      </w:pPr>
      <w:r w:rsidRPr="002A5B00">
        <w:t>An</w:t>
      </w:r>
      <w:r w:rsidRPr="002A5B00">
        <w:rPr>
          <w:spacing w:val="-6"/>
        </w:rPr>
        <w:t xml:space="preserve"> </w:t>
      </w:r>
      <w:r w:rsidRPr="002A5B00">
        <w:t>open</w:t>
      </w:r>
      <w:r w:rsidRPr="002A5B00">
        <w:rPr>
          <w:spacing w:val="-6"/>
        </w:rPr>
        <w:t xml:space="preserve"> </w:t>
      </w:r>
      <w:r w:rsidRPr="002A5B00">
        <w:t>and</w:t>
      </w:r>
      <w:r w:rsidRPr="002A5B00">
        <w:rPr>
          <w:spacing w:val="-8"/>
        </w:rPr>
        <w:t xml:space="preserve"> </w:t>
      </w:r>
      <w:r w:rsidRPr="002A5B00">
        <w:t>transparent</w:t>
      </w:r>
      <w:r w:rsidRPr="002A5B00">
        <w:rPr>
          <w:spacing w:val="-4"/>
        </w:rPr>
        <w:t xml:space="preserve"> </w:t>
      </w:r>
      <w:r w:rsidRPr="002A5B00">
        <w:t>process,</w:t>
      </w:r>
      <w:r w:rsidRPr="002A5B00">
        <w:rPr>
          <w:spacing w:val="-4"/>
        </w:rPr>
        <w:t xml:space="preserve"> </w:t>
      </w:r>
      <w:r w:rsidRPr="002A5B00">
        <w:t>adhering</w:t>
      </w:r>
      <w:r w:rsidRPr="002A5B00">
        <w:rPr>
          <w:spacing w:val="-5"/>
        </w:rPr>
        <w:t xml:space="preserve"> </w:t>
      </w:r>
      <w:r w:rsidRPr="002A5B00">
        <w:t>to</w:t>
      </w:r>
      <w:r w:rsidRPr="002A5B00">
        <w:rPr>
          <w:spacing w:val="-10"/>
        </w:rPr>
        <w:t xml:space="preserve"> </w:t>
      </w:r>
      <w:r w:rsidRPr="002A5B00">
        <w:t>local</w:t>
      </w:r>
      <w:r w:rsidRPr="002A5B00">
        <w:rPr>
          <w:spacing w:val="-6"/>
        </w:rPr>
        <w:t xml:space="preserve"> </w:t>
      </w:r>
      <w:r w:rsidRPr="002A5B00">
        <w:t>governance</w:t>
      </w:r>
      <w:r w:rsidRPr="002A5B00">
        <w:rPr>
          <w:spacing w:val="-5"/>
        </w:rPr>
        <w:t xml:space="preserve"> </w:t>
      </w:r>
      <w:r w:rsidRPr="002A5B00">
        <w:rPr>
          <w:spacing w:val="-2"/>
        </w:rPr>
        <w:t>policies.</w:t>
      </w:r>
    </w:p>
    <w:p w14:paraId="0B276DD5" w14:textId="77777777" w:rsidR="001C6FD1" w:rsidRPr="002A5B00" w:rsidRDefault="001C6FD1" w:rsidP="00D47CB3">
      <w:pPr>
        <w:pStyle w:val="ListParagraph"/>
        <w:ind w:left="567" w:firstLine="0"/>
      </w:pPr>
    </w:p>
    <w:p w14:paraId="095AE82B" w14:textId="77777777" w:rsidR="001A25CA" w:rsidRPr="002A5B00" w:rsidRDefault="003219ED" w:rsidP="00D47CB3">
      <w:pPr>
        <w:pStyle w:val="BodyText"/>
        <w:ind w:left="567" w:right="285"/>
      </w:pPr>
      <w:r w:rsidRPr="002A5B00">
        <w:t>Where possible, references to the evidence/ guidelines underpinning individual clinical policies have been added to the relevant sections. However, it should be noted that an assumption is made that if National</w:t>
      </w:r>
      <w:r w:rsidRPr="002A5B00">
        <w:rPr>
          <w:spacing w:val="-2"/>
        </w:rPr>
        <w:t xml:space="preserve"> </w:t>
      </w:r>
      <w:r w:rsidRPr="002A5B00">
        <w:t>guidelines</w:t>
      </w:r>
      <w:r w:rsidRPr="002A5B00">
        <w:rPr>
          <w:spacing w:val="-1"/>
        </w:rPr>
        <w:t xml:space="preserve"> </w:t>
      </w:r>
      <w:r w:rsidRPr="002A5B00">
        <w:t>are</w:t>
      </w:r>
      <w:r w:rsidRPr="002A5B00">
        <w:rPr>
          <w:spacing w:val="-1"/>
        </w:rPr>
        <w:t xml:space="preserve"> </w:t>
      </w:r>
      <w:r w:rsidRPr="002A5B00">
        <w:t>updated</w:t>
      </w:r>
      <w:r w:rsidRPr="002A5B00">
        <w:rPr>
          <w:spacing w:val="-2"/>
        </w:rPr>
        <w:t xml:space="preserve"> </w:t>
      </w:r>
      <w:r w:rsidRPr="002A5B00">
        <w:t>that would</w:t>
      </w:r>
      <w:r w:rsidRPr="002A5B00">
        <w:rPr>
          <w:spacing w:val="-2"/>
        </w:rPr>
        <w:t xml:space="preserve"> </w:t>
      </w:r>
      <w:r w:rsidRPr="002A5B00">
        <w:t>impact</w:t>
      </w:r>
      <w:r w:rsidRPr="002A5B00">
        <w:rPr>
          <w:spacing w:val="-3"/>
        </w:rPr>
        <w:t xml:space="preserve"> </w:t>
      </w:r>
      <w:r w:rsidRPr="002A5B00">
        <w:t>upon</w:t>
      </w:r>
      <w:r w:rsidRPr="002A5B00">
        <w:rPr>
          <w:spacing w:val="-2"/>
        </w:rPr>
        <w:t xml:space="preserve"> </w:t>
      </w:r>
      <w:r w:rsidRPr="002A5B00">
        <w:t>this</w:t>
      </w:r>
      <w:r w:rsidRPr="002A5B00">
        <w:rPr>
          <w:spacing w:val="-1"/>
        </w:rPr>
        <w:t xml:space="preserve"> </w:t>
      </w:r>
      <w:r w:rsidRPr="002A5B00">
        <w:t>policy</w:t>
      </w:r>
      <w:r w:rsidRPr="002A5B00">
        <w:rPr>
          <w:spacing w:val="-1"/>
        </w:rPr>
        <w:t xml:space="preserve"> </w:t>
      </w:r>
      <w:r w:rsidRPr="002A5B00">
        <w:t>they</w:t>
      </w:r>
      <w:r w:rsidRPr="002A5B00">
        <w:rPr>
          <w:spacing w:val="-4"/>
        </w:rPr>
        <w:t xml:space="preserve"> </w:t>
      </w:r>
      <w:r w:rsidRPr="002A5B00">
        <w:t>will be</w:t>
      </w:r>
      <w:r w:rsidRPr="002A5B00">
        <w:rPr>
          <w:spacing w:val="-2"/>
        </w:rPr>
        <w:t xml:space="preserve"> </w:t>
      </w:r>
      <w:proofErr w:type="gramStart"/>
      <w:r w:rsidRPr="002A5B00">
        <w:t>taken</w:t>
      </w:r>
      <w:r w:rsidRPr="002A5B00">
        <w:rPr>
          <w:spacing w:val="-2"/>
        </w:rPr>
        <w:t xml:space="preserve"> </w:t>
      </w:r>
      <w:r w:rsidRPr="002A5B00">
        <w:t>into</w:t>
      </w:r>
      <w:r w:rsidRPr="002A5B00">
        <w:rPr>
          <w:spacing w:val="-4"/>
        </w:rPr>
        <w:t xml:space="preserve"> </w:t>
      </w:r>
      <w:r w:rsidRPr="002A5B00">
        <w:t>account</w:t>
      </w:r>
      <w:proofErr w:type="gramEnd"/>
      <w:r w:rsidRPr="002A5B00">
        <w:rPr>
          <w:spacing w:val="-3"/>
        </w:rPr>
        <w:t xml:space="preserve"> </w:t>
      </w:r>
      <w:r w:rsidRPr="002A5B00">
        <w:t>when assessing eligibility for a particular treatment.</w:t>
      </w:r>
    </w:p>
    <w:p w14:paraId="34CC7BC6" w14:textId="77777777" w:rsidR="0058662B" w:rsidRDefault="0058662B" w:rsidP="007D1098">
      <w:pPr>
        <w:ind w:left="1012"/>
        <w:rPr>
          <w:color w:val="2D74B5"/>
          <w:sz w:val="28"/>
        </w:rPr>
      </w:pPr>
    </w:p>
    <w:p w14:paraId="7F898093" w14:textId="49F0C543" w:rsidR="001A25CA" w:rsidRPr="002A5B00" w:rsidRDefault="003219ED" w:rsidP="00D47CB3">
      <w:pPr>
        <w:ind w:left="567"/>
        <w:rPr>
          <w:color w:val="2D74B5"/>
          <w:spacing w:val="-2"/>
          <w:sz w:val="28"/>
        </w:rPr>
      </w:pPr>
      <w:r w:rsidRPr="002A5B00">
        <w:rPr>
          <w:color w:val="2D74B5"/>
          <w:sz w:val="28"/>
        </w:rPr>
        <w:t>Securing</w:t>
      </w:r>
      <w:r w:rsidRPr="002A5B00">
        <w:rPr>
          <w:color w:val="2D74B5"/>
          <w:spacing w:val="-6"/>
          <w:sz w:val="28"/>
        </w:rPr>
        <w:t xml:space="preserve"> </w:t>
      </w:r>
      <w:r w:rsidRPr="002A5B00">
        <w:rPr>
          <w:color w:val="2D74B5"/>
          <w:sz w:val="28"/>
        </w:rPr>
        <w:t>NHS</w:t>
      </w:r>
      <w:r w:rsidRPr="002A5B00">
        <w:rPr>
          <w:color w:val="2D74B5"/>
          <w:spacing w:val="-6"/>
          <w:sz w:val="28"/>
        </w:rPr>
        <w:t xml:space="preserve"> </w:t>
      </w:r>
      <w:r w:rsidRPr="002A5B00">
        <w:rPr>
          <w:color w:val="2D74B5"/>
          <w:spacing w:val="-2"/>
          <w:sz w:val="28"/>
        </w:rPr>
        <w:t>Funding</w:t>
      </w:r>
    </w:p>
    <w:p w14:paraId="581EF1CC" w14:textId="77777777" w:rsidR="001C6FD1" w:rsidRPr="002A5B00" w:rsidRDefault="001C6FD1" w:rsidP="00D47CB3">
      <w:pPr>
        <w:ind w:left="567"/>
        <w:rPr>
          <w:sz w:val="28"/>
        </w:rPr>
      </w:pPr>
    </w:p>
    <w:p w14:paraId="59168821" w14:textId="57B640F8" w:rsidR="001A25CA" w:rsidRDefault="003219ED" w:rsidP="00D47CB3">
      <w:pPr>
        <w:pStyle w:val="BodyText"/>
        <w:ind w:left="567" w:right="287"/>
      </w:pPr>
      <w:r w:rsidRPr="002A5B00">
        <w:rPr>
          <w:b/>
        </w:rPr>
        <w:t>Category</w:t>
      </w:r>
      <w:r w:rsidRPr="002A5B00">
        <w:rPr>
          <w:b/>
          <w:spacing w:val="-4"/>
        </w:rPr>
        <w:t xml:space="preserve"> </w:t>
      </w:r>
      <w:r w:rsidRPr="002A5B00">
        <w:rPr>
          <w:b/>
        </w:rPr>
        <w:t>1</w:t>
      </w:r>
      <w:r w:rsidRPr="002A5B00">
        <w:rPr>
          <w:b/>
          <w:spacing w:val="-4"/>
        </w:rPr>
        <w:t xml:space="preserve"> </w:t>
      </w:r>
      <w:r w:rsidRPr="002A5B00">
        <w:rPr>
          <w:b/>
        </w:rPr>
        <w:t>-</w:t>
      </w:r>
      <w:r w:rsidRPr="002A5B00">
        <w:rPr>
          <w:b/>
          <w:spacing w:val="-5"/>
        </w:rPr>
        <w:t xml:space="preserve"> </w:t>
      </w:r>
      <w:r w:rsidRPr="002A5B00">
        <w:rPr>
          <w:b/>
        </w:rPr>
        <w:t>IFR</w:t>
      </w:r>
      <w:r w:rsidRPr="002A5B00">
        <w:rPr>
          <w:b/>
          <w:spacing w:val="-5"/>
        </w:rPr>
        <w:t xml:space="preserve"> </w:t>
      </w:r>
      <w:r w:rsidRPr="002A5B00">
        <w:rPr>
          <w:b/>
        </w:rPr>
        <w:t>(Not</w:t>
      </w:r>
      <w:r w:rsidRPr="002A5B00">
        <w:rPr>
          <w:b/>
          <w:spacing w:val="-3"/>
        </w:rPr>
        <w:t xml:space="preserve"> </w:t>
      </w:r>
      <w:r w:rsidRPr="002A5B00">
        <w:rPr>
          <w:b/>
        </w:rPr>
        <w:t>routinely</w:t>
      </w:r>
      <w:r w:rsidRPr="002A5B00">
        <w:rPr>
          <w:b/>
          <w:spacing w:val="-4"/>
        </w:rPr>
        <w:t xml:space="preserve"> </w:t>
      </w:r>
      <w:r w:rsidRPr="002A5B00">
        <w:rPr>
          <w:b/>
        </w:rPr>
        <w:t>funded)</w:t>
      </w:r>
      <w:r w:rsidRPr="002A5B00">
        <w:rPr>
          <w:b/>
          <w:spacing w:val="-3"/>
        </w:rPr>
        <w:t xml:space="preserve"> </w:t>
      </w:r>
      <w:r w:rsidRPr="002A5B00">
        <w:rPr>
          <w:b/>
        </w:rPr>
        <w:t>-</w:t>
      </w:r>
      <w:r w:rsidRPr="002A5B00">
        <w:rPr>
          <w:b/>
          <w:spacing w:val="-3"/>
        </w:rPr>
        <w:t xml:space="preserve"> </w:t>
      </w:r>
      <w:r w:rsidRPr="002A5B00">
        <w:t>The</w:t>
      </w:r>
      <w:r w:rsidRPr="002A5B00">
        <w:rPr>
          <w:spacing w:val="-4"/>
        </w:rPr>
        <w:t xml:space="preserve"> </w:t>
      </w:r>
      <w:r w:rsidRPr="002A5B00">
        <w:t>statement</w:t>
      </w:r>
      <w:r w:rsidRPr="002A5B00">
        <w:rPr>
          <w:spacing w:val="-5"/>
        </w:rPr>
        <w:t xml:space="preserve"> </w:t>
      </w:r>
      <w:r w:rsidRPr="002A5B00">
        <w:t>“NEL</w:t>
      </w:r>
      <w:r w:rsidRPr="002A5B00">
        <w:rPr>
          <w:spacing w:val="-2"/>
        </w:rPr>
        <w:t xml:space="preserve"> </w:t>
      </w:r>
      <w:r w:rsidR="00C62201" w:rsidRPr="002A5B00">
        <w:t>ICB</w:t>
      </w:r>
      <w:r w:rsidRPr="002A5B00">
        <w:rPr>
          <w:spacing w:val="-3"/>
        </w:rPr>
        <w:t xml:space="preserve"> </w:t>
      </w:r>
      <w:r w:rsidRPr="002A5B00">
        <w:t>will</w:t>
      </w:r>
      <w:r w:rsidRPr="002A5B00">
        <w:rPr>
          <w:spacing w:val="-2"/>
        </w:rPr>
        <w:t xml:space="preserve"> </w:t>
      </w:r>
      <w:r w:rsidRPr="002A5B00">
        <w:t>not</w:t>
      </w:r>
      <w:r w:rsidRPr="002A5B00">
        <w:rPr>
          <w:spacing w:val="-3"/>
        </w:rPr>
        <w:t xml:space="preserve"> </w:t>
      </w:r>
      <w:r w:rsidRPr="002A5B00">
        <w:t>routinely</w:t>
      </w:r>
      <w:r w:rsidRPr="002A5B00">
        <w:rPr>
          <w:spacing w:val="-1"/>
        </w:rPr>
        <w:t xml:space="preserve"> </w:t>
      </w:r>
      <w:r w:rsidRPr="002A5B00">
        <w:t>fund”</w:t>
      </w:r>
      <w:r w:rsidRPr="002A5B00">
        <w:rPr>
          <w:spacing w:val="-5"/>
        </w:rPr>
        <w:t xml:space="preserve"> </w:t>
      </w:r>
      <w:r w:rsidRPr="002A5B00">
        <w:t>means</w:t>
      </w:r>
      <w:r w:rsidRPr="002A5B00">
        <w:rPr>
          <w:spacing w:val="-1"/>
        </w:rPr>
        <w:t xml:space="preserve"> </w:t>
      </w:r>
      <w:r w:rsidRPr="002A5B00">
        <w:t>it</w:t>
      </w:r>
      <w:r w:rsidRPr="002A5B00">
        <w:rPr>
          <w:spacing w:val="-3"/>
        </w:rPr>
        <w:t xml:space="preserve"> </w:t>
      </w:r>
      <w:r w:rsidRPr="002A5B00">
        <w:t xml:space="preserve">is primarily a commissioning decision not to routinely fund. In these circumstances a clinician may still request funding for that </w:t>
      </w:r>
      <w:r w:rsidR="002A5B00" w:rsidRPr="002A5B00">
        <w:t>treatment,</w:t>
      </w:r>
      <w:r w:rsidRPr="002A5B00">
        <w:t xml:space="preserve"> but this will only be approved if an Individual Funding Request (IFR) proves exceptional clinical need and is approved by the IFR panel (Please refer to IFR Policy).</w:t>
      </w:r>
    </w:p>
    <w:p w14:paraId="2373C291" w14:textId="77777777" w:rsidR="0058662B" w:rsidRPr="002A5B00" w:rsidRDefault="0058662B" w:rsidP="00D47CB3">
      <w:pPr>
        <w:pStyle w:val="BodyText"/>
        <w:ind w:left="567" w:right="287"/>
      </w:pPr>
    </w:p>
    <w:p w14:paraId="78EA5B29" w14:textId="77777777" w:rsidR="0058662B" w:rsidRDefault="003219ED" w:rsidP="00D47CB3">
      <w:pPr>
        <w:pStyle w:val="BodyText"/>
        <w:ind w:left="567" w:right="282"/>
      </w:pPr>
      <w:r w:rsidRPr="002A5B00">
        <w:t>A</w:t>
      </w:r>
      <w:r w:rsidRPr="002A5B00">
        <w:rPr>
          <w:spacing w:val="-11"/>
        </w:rPr>
        <w:t xml:space="preserve"> </w:t>
      </w:r>
      <w:r w:rsidRPr="002A5B00">
        <w:t>copy</w:t>
      </w:r>
      <w:r w:rsidRPr="002A5B00">
        <w:rPr>
          <w:spacing w:val="-12"/>
        </w:rPr>
        <w:t xml:space="preserve"> </w:t>
      </w:r>
      <w:r w:rsidRPr="002A5B00">
        <w:t>of</w:t>
      </w:r>
      <w:r w:rsidRPr="002A5B00">
        <w:rPr>
          <w:spacing w:val="-14"/>
        </w:rPr>
        <w:t xml:space="preserve"> </w:t>
      </w:r>
      <w:r w:rsidRPr="002A5B00">
        <w:t>the</w:t>
      </w:r>
      <w:r w:rsidRPr="002A5B00">
        <w:rPr>
          <w:spacing w:val="-13"/>
        </w:rPr>
        <w:t xml:space="preserve"> </w:t>
      </w:r>
      <w:r w:rsidRPr="002A5B00">
        <w:t>relevant</w:t>
      </w:r>
      <w:r w:rsidRPr="002A5B00">
        <w:rPr>
          <w:spacing w:val="-12"/>
        </w:rPr>
        <w:t xml:space="preserve"> </w:t>
      </w:r>
      <w:r w:rsidRPr="002A5B00">
        <w:t>IFR</w:t>
      </w:r>
      <w:r w:rsidRPr="002A5B00">
        <w:rPr>
          <w:spacing w:val="-11"/>
        </w:rPr>
        <w:t xml:space="preserve"> </w:t>
      </w:r>
      <w:r w:rsidRPr="002A5B00">
        <w:t>policy</w:t>
      </w:r>
      <w:r w:rsidRPr="002A5B00">
        <w:rPr>
          <w:spacing w:val="-10"/>
        </w:rPr>
        <w:t xml:space="preserve"> </w:t>
      </w:r>
      <w:r w:rsidRPr="002A5B00">
        <w:t>can</w:t>
      </w:r>
      <w:r w:rsidRPr="002A5B00">
        <w:rPr>
          <w:spacing w:val="-13"/>
        </w:rPr>
        <w:t xml:space="preserve"> </w:t>
      </w:r>
      <w:r w:rsidRPr="002A5B00">
        <w:t>be</w:t>
      </w:r>
      <w:r w:rsidRPr="002A5B00">
        <w:rPr>
          <w:spacing w:val="-13"/>
        </w:rPr>
        <w:t xml:space="preserve"> </w:t>
      </w:r>
      <w:r w:rsidRPr="002A5B00">
        <w:t>obtained</w:t>
      </w:r>
      <w:r w:rsidRPr="002A5B00">
        <w:rPr>
          <w:spacing w:val="-15"/>
        </w:rPr>
        <w:t xml:space="preserve"> </w:t>
      </w:r>
      <w:r w:rsidRPr="002A5B00">
        <w:t>from</w:t>
      </w:r>
      <w:r w:rsidRPr="002A5B00">
        <w:rPr>
          <w:spacing w:val="-12"/>
        </w:rPr>
        <w:t xml:space="preserve"> </w:t>
      </w:r>
      <w:r w:rsidRPr="002A5B00">
        <w:t>the</w:t>
      </w:r>
      <w:r w:rsidRPr="002A5B00">
        <w:rPr>
          <w:spacing w:val="-13"/>
        </w:rPr>
        <w:t xml:space="preserve"> </w:t>
      </w:r>
      <w:r w:rsidRPr="002A5B00">
        <w:t>IFR</w:t>
      </w:r>
      <w:r w:rsidRPr="002A5B00">
        <w:rPr>
          <w:spacing w:val="-14"/>
        </w:rPr>
        <w:t xml:space="preserve"> </w:t>
      </w:r>
      <w:r w:rsidRPr="002A5B00">
        <w:t>team</w:t>
      </w:r>
      <w:r w:rsidRPr="002A5B00">
        <w:rPr>
          <w:spacing w:val="-11"/>
        </w:rPr>
        <w:t xml:space="preserve"> </w:t>
      </w:r>
      <w:r w:rsidRPr="002A5B00">
        <w:t>by</w:t>
      </w:r>
      <w:r w:rsidRPr="002A5B00">
        <w:rPr>
          <w:spacing w:val="-13"/>
        </w:rPr>
        <w:t xml:space="preserve"> </w:t>
      </w:r>
      <w:r w:rsidRPr="002A5B00">
        <w:t>emailing</w:t>
      </w:r>
      <w:r w:rsidRPr="002A5B00">
        <w:rPr>
          <w:spacing w:val="-11"/>
        </w:rPr>
        <w:t xml:space="preserve"> </w:t>
      </w:r>
      <w:r w:rsidRPr="002A5B00">
        <w:t>at</w:t>
      </w:r>
      <w:r w:rsidRPr="002A5B00">
        <w:rPr>
          <w:spacing w:val="-12"/>
        </w:rPr>
        <w:t xml:space="preserve"> </w:t>
      </w:r>
      <w:r w:rsidRPr="002A5B00">
        <w:t>the</w:t>
      </w:r>
      <w:r w:rsidRPr="002A5B00">
        <w:rPr>
          <w:spacing w:val="-13"/>
        </w:rPr>
        <w:t xml:space="preserve"> </w:t>
      </w:r>
      <w:r w:rsidRPr="002A5B00">
        <w:t>following</w:t>
      </w:r>
      <w:r w:rsidRPr="002A5B00">
        <w:rPr>
          <w:spacing w:val="-11"/>
        </w:rPr>
        <w:t xml:space="preserve"> </w:t>
      </w:r>
      <w:r w:rsidRPr="002A5B00">
        <w:t>address:</w:t>
      </w:r>
    </w:p>
    <w:p w14:paraId="45D63218" w14:textId="77777777" w:rsidR="0058662B" w:rsidRDefault="0058662B" w:rsidP="00D47CB3">
      <w:pPr>
        <w:pStyle w:val="BodyText"/>
        <w:ind w:left="567" w:right="282"/>
      </w:pPr>
    </w:p>
    <w:p w14:paraId="50713639" w14:textId="2309B0F3" w:rsidR="001A25CA" w:rsidRPr="002A5B00" w:rsidRDefault="003219ED" w:rsidP="00D47CB3">
      <w:pPr>
        <w:pStyle w:val="BodyText"/>
        <w:ind w:left="567" w:right="282"/>
      </w:pPr>
      <w:r w:rsidRPr="002A5B00">
        <w:t xml:space="preserve">For </w:t>
      </w:r>
      <w:proofErr w:type="gramStart"/>
      <w:r w:rsidRPr="002A5B00">
        <w:t>North East</w:t>
      </w:r>
      <w:proofErr w:type="gramEnd"/>
      <w:r w:rsidRPr="002A5B00">
        <w:t xml:space="preserve"> London </w:t>
      </w:r>
      <w:r w:rsidR="00C62201" w:rsidRPr="002A5B00">
        <w:t>ICB</w:t>
      </w:r>
    </w:p>
    <w:p w14:paraId="223A198D" w14:textId="77777777" w:rsidR="001A25CA" w:rsidRPr="002A5B00" w:rsidRDefault="003219ED" w:rsidP="00D47CB3">
      <w:pPr>
        <w:pStyle w:val="BodyText"/>
        <w:ind w:left="567"/>
      </w:pPr>
      <w:r w:rsidRPr="002A5B00">
        <w:t>Email:</w:t>
      </w:r>
      <w:r w:rsidRPr="002A5B00">
        <w:rPr>
          <w:spacing w:val="59"/>
        </w:rPr>
        <w:t xml:space="preserve"> </w:t>
      </w:r>
      <w:hyperlink r:id="rId15">
        <w:r w:rsidRPr="002A5B00">
          <w:rPr>
            <w:color w:val="2D74B5"/>
            <w:spacing w:val="-2"/>
            <w:u w:val="single" w:color="2D74B5"/>
          </w:rPr>
          <w:t>Nelcsu.ifr@nhs.net</w:t>
        </w:r>
      </w:hyperlink>
    </w:p>
    <w:p w14:paraId="26727362" w14:textId="77777777" w:rsidR="0058662B" w:rsidRDefault="0058662B" w:rsidP="00D47CB3">
      <w:pPr>
        <w:pStyle w:val="BodyText"/>
        <w:ind w:left="567" w:right="290"/>
      </w:pPr>
    </w:p>
    <w:p w14:paraId="3B2D7CBE" w14:textId="77777777" w:rsidR="0058662B" w:rsidRDefault="003219ED" w:rsidP="00D47CB3">
      <w:pPr>
        <w:pStyle w:val="BodyText"/>
        <w:ind w:left="567" w:right="290"/>
      </w:pPr>
      <w:r w:rsidRPr="002A5B00">
        <w:t xml:space="preserve">Exceptional cases must have exceptional clinical circumstances supported by robust clinical evidence. We have defined exceptionality as an unusual clinical factor (or factor affecting the clinical condition) about the patient that suggests that they </w:t>
      </w:r>
      <w:r w:rsidR="002A5B00" w:rsidRPr="002A5B00">
        <w:t>are.</w:t>
      </w:r>
    </w:p>
    <w:p w14:paraId="2C0385EC" w14:textId="77777777" w:rsidR="0058662B" w:rsidRDefault="0058662B" w:rsidP="00D47CB3">
      <w:pPr>
        <w:pStyle w:val="BodyText"/>
        <w:ind w:left="567" w:right="290"/>
      </w:pPr>
    </w:p>
    <w:p w14:paraId="7134D695" w14:textId="04677C01" w:rsidR="001A25CA" w:rsidRPr="002A5B00" w:rsidRDefault="003219ED" w:rsidP="006D6039">
      <w:pPr>
        <w:pStyle w:val="BodyText"/>
        <w:numPr>
          <w:ilvl w:val="0"/>
          <w:numId w:val="58"/>
        </w:numPr>
        <w:ind w:left="567" w:right="290" w:firstLine="0"/>
      </w:pPr>
      <w:r w:rsidRPr="002A5B00">
        <w:t>Significantly</w:t>
      </w:r>
      <w:r w:rsidRPr="002A5B00">
        <w:rPr>
          <w:spacing w:val="-5"/>
        </w:rPr>
        <w:t xml:space="preserve"> </w:t>
      </w:r>
      <w:r w:rsidRPr="002A5B00">
        <w:rPr>
          <w:i/>
        </w:rPr>
        <w:t>different</w:t>
      </w:r>
      <w:r w:rsidRPr="002A5B00">
        <w:rPr>
          <w:i/>
          <w:spacing w:val="-6"/>
        </w:rPr>
        <w:t xml:space="preserve"> </w:t>
      </w:r>
      <w:r w:rsidRPr="002A5B00">
        <w:t>to</w:t>
      </w:r>
      <w:r w:rsidRPr="002A5B00">
        <w:rPr>
          <w:spacing w:val="-7"/>
        </w:rPr>
        <w:t xml:space="preserve"> </w:t>
      </w:r>
      <w:r w:rsidRPr="002A5B00">
        <w:t>the</w:t>
      </w:r>
      <w:r w:rsidRPr="002A5B00">
        <w:rPr>
          <w:spacing w:val="-6"/>
        </w:rPr>
        <w:t xml:space="preserve"> </w:t>
      </w:r>
      <w:r w:rsidRPr="002A5B00">
        <w:t>general</w:t>
      </w:r>
      <w:r w:rsidRPr="002A5B00">
        <w:rPr>
          <w:spacing w:val="-6"/>
        </w:rPr>
        <w:t xml:space="preserve"> </w:t>
      </w:r>
      <w:r w:rsidRPr="002A5B00">
        <w:t>population</w:t>
      </w:r>
      <w:r w:rsidRPr="002A5B00">
        <w:rPr>
          <w:spacing w:val="-6"/>
        </w:rPr>
        <w:t xml:space="preserve"> </w:t>
      </w:r>
      <w:r w:rsidRPr="002A5B00">
        <w:t>of</w:t>
      </w:r>
      <w:r w:rsidRPr="002A5B00">
        <w:rPr>
          <w:spacing w:val="-8"/>
        </w:rPr>
        <w:t xml:space="preserve"> </w:t>
      </w:r>
      <w:r w:rsidRPr="002A5B00">
        <w:t>patients</w:t>
      </w:r>
      <w:r w:rsidRPr="002A5B00">
        <w:rPr>
          <w:spacing w:val="-5"/>
        </w:rPr>
        <w:t xml:space="preserve"> </w:t>
      </w:r>
      <w:r w:rsidRPr="002A5B00">
        <w:t>with</w:t>
      </w:r>
      <w:r w:rsidRPr="002A5B00">
        <w:rPr>
          <w:spacing w:val="-8"/>
        </w:rPr>
        <w:t xml:space="preserve"> </w:t>
      </w:r>
      <w:r w:rsidRPr="002A5B00">
        <w:t>the</w:t>
      </w:r>
      <w:r w:rsidRPr="002A5B00">
        <w:rPr>
          <w:spacing w:val="-5"/>
        </w:rPr>
        <w:t xml:space="preserve"> </w:t>
      </w:r>
      <w:r w:rsidRPr="002A5B00">
        <w:t>condition</w:t>
      </w:r>
      <w:r w:rsidRPr="002A5B00">
        <w:rPr>
          <w:spacing w:val="-6"/>
        </w:rPr>
        <w:t xml:space="preserve"> </w:t>
      </w:r>
      <w:r w:rsidRPr="002A5B00">
        <w:t>in</w:t>
      </w:r>
      <w:r w:rsidRPr="002A5B00">
        <w:rPr>
          <w:spacing w:val="-5"/>
        </w:rPr>
        <w:t xml:space="preserve"> </w:t>
      </w:r>
      <w:r w:rsidRPr="002A5B00">
        <w:rPr>
          <w:spacing w:val="-2"/>
        </w:rPr>
        <w:t>question.</w:t>
      </w:r>
    </w:p>
    <w:p w14:paraId="30908742" w14:textId="77777777" w:rsidR="0058662B" w:rsidRDefault="0058662B" w:rsidP="00D47CB3">
      <w:pPr>
        <w:ind w:left="567"/>
        <w:rPr>
          <w:b/>
          <w:spacing w:val="-5"/>
        </w:rPr>
      </w:pPr>
    </w:p>
    <w:p w14:paraId="1318FD48" w14:textId="300AFCC9" w:rsidR="001A25CA" w:rsidRDefault="003219ED" w:rsidP="00D47CB3">
      <w:pPr>
        <w:ind w:left="567"/>
        <w:rPr>
          <w:b/>
          <w:spacing w:val="-5"/>
        </w:rPr>
      </w:pPr>
      <w:r w:rsidRPr="002A5B00">
        <w:rPr>
          <w:b/>
          <w:spacing w:val="-5"/>
        </w:rPr>
        <w:lastRenderedPageBreak/>
        <w:t>AND</w:t>
      </w:r>
    </w:p>
    <w:p w14:paraId="5E54861C" w14:textId="77777777" w:rsidR="0058662B" w:rsidRPr="002A5B00" w:rsidRDefault="0058662B" w:rsidP="0058662B">
      <w:pPr>
        <w:ind w:left="1012" w:firstLine="360"/>
        <w:rPr>
          <w:b/>
        </w:rPr>
      </w:pPr>
    </w:p>
    <w:p w14:paraId="40B95D0B" w14:textId="5D9B4E01" w:rsidR="001A25CA" w:rsidRDefault="003219ED" w:rsidP="006D6039">
      <w:pPr>
        <w:pStyle w:val="ListParagraph"/>
        <w:numPr>
          <w:ilvl w:val="0"/>
          <w:numId w:val="58"/>
        </w:numPr>
        <w:tabs>
          <w:tab w:val="left" w:pos="1134"/>
        </w:tabs>
        <w:ind w:left="1134" w:right="287" w:hanging="567"/>
      </w:pPr>
      <w:r w:rsidRPr="002A5B00">
        <w:t>Likely</w:t>
      </w:r>
      <w:r w:rsidRPr="002A5B00">
        <w:rPr>
          <w:spacing w:val="-16"/>
        </w:rPr>
        <w:t xml:space="preserve"> </w:t>
      </w:r>
      <w:r w:rsidRPr="002A5B00">
        <w:t>to</w:t>
      </w:r>
      <w:r w:rsidRPr="002A5B00">
        <w:rPr>
          <w:spacing w:val="-17"/>
        </w:rPr>
        <w:t xml:space="preserve"> </w:t>
      </w:r>
      <w:r w:rsidRPr="002A5B00">
        <w:t>gain</w:t>
      </w:r>
      <w:r w:rsidRPr="002A5B00">
        <w:rPr>
          <w:spacing w:val="-15"/>
        </w:rPr>
        <w:t xml:space="preserve"> </w:t>
      </w:r>
      <w:r w:rsidRPr="002A5B00">
        <w:t>significantly</w:t>
      </w:r>
      <w:r w:rsidRPr="002A5B00">
        <w:rPr>
          <w:spacing w:val="-16"/>
        </w:rPr>
        <w:t xml:space="preserve"> </w:t>
      </w:r>
      <w:r w:rsidRPr="002A5B00">
        <w:t>more</w:t>
      </w:r>
      <w:r w:rsidRPr="002A5B00">
        <w:rPr>
          <w:spacing w:val="-17"/>
        </w:rPr>
        <w:t xml:space="preserve"> </w:t>
      </w:r>
      <w:r w:rsidRPr="002A5B00">
        <w:t>benefit</w:t>
      </w:r>
      <w:r w:rsidRPr="002A5B00">
        <w:rPr>
          <w:spacing w:val="-17"/>
        </w:rPr>
        <w:t xml:space="preserve"> </w:t>
      </w:r>
      <w:r w:rsidRPr="002A5B00">
        <w:t>from</w:t>
      </w:r>
      <w:r w:rsidRPr="002A5B00">
        <w:rPr>
          <w:spacing w:val="-15"/>
        </w:rPr>
        <w:t xml:space="preserve"> </w:t>
      </w:r>
      <w:r w:rsidRPr="002A5B00">
        <w:t>the</w:t>
      </w:r>
      <w:r w:rsidRPr="002A5B00">
        <w:rPr>
          <w:spacing w:val="-17"/>
        </w:rPr>
        <w:t xml:space="preserve"> </w:t>
      </w:r>
      <w:r w:rsidRPr="002A5B00">
        <w:t>intervention</w:t>
      </w:r>
      <w:r w:rsidRPr="002A5B00">
        <w:rPr>
          <w:spacing w:val="-17"/>
        </w:rPr>
        <w:t xml:space="preserve"> </w:t>
      </w:r>
      <w:r w:rsidRPr="002A5B00">
        <w:t>than</w:t>
      </w:r>
      <w:r w:rsidRPr="002A5B00">
        <w:rPr>
          <w:spacing w:val="-19"/>
        </w:rPr>
        <w:t xml:space="preserve"> </w:t>
      </w:r>
      <w:r w:rsidRPr="002A5B00">
        <w:t>might</w:t>
      </w:r>
      <w:r w:rsidRPr="002A5B00">
        <w:rPr>
          <w:spacing w:val="-16"/>
        </w:rPr>
        <w:t xml:space="preserve"> </w:t>
      </w:r>
      <w:r w:rsidRPr="002A5B00">
        <w:t>be</w:t>
      </w:r>
      <w:r w:rsidRPr="002A5B00">
        <w:rPr>
          <w:spacing w:val="-17"/>
        </w:rPr>
        <w:t xml:space="preserve"> </w:t>
      </w:r>
      <w:r w:rsidRPr="002A5B00">
        <w:t>expected</w:t>
      </w:r>
      <w:r w:rsidRPr="002A5B00">
        <w:rPr>
          <w:spacing w:val="-17"/>
        </w:rPr>
        <w:t xml:space="preserve"> </w:t>
      </w:r>
      <w:r w:rsidRPr="002A5B00">
        <w:t>from</w:t>
      </w:r>
      <w:r w:rsidRPr="002A5B00">
        <w:rPr>
          <w:spacing w:val="-18"/>
        </w:rPr>
        <w:t xml:space="preserve"> </w:t>
      </w:r>
      <w:r w:rsidRPr="002A5B00">
        <w:t>the</w:t>
      </w:r>
      <w:r w:rsidRPr="002A5B00">
        <w:rPr>
          <w:spacing w:val="-15"/>
        </w:rPr>
        <w:t xml:space="preserve"> </w:t>
      </w:r>
      <w:r w:rsidRPr="002A5B00">
        <w:t>average patient with the condition.</w:t>
      </w:r>
    </w:p>
    <w:p w14:paraId="7D08D49F" w14:textId="77777777" w:rsidR="0058662B" w:rsidRPr="002A5B00" w:rsidRDefault="0058662B" w:rsidP="00D47CB3">
      <w:pPr>
        <w:pStyle w:val="ListParagraph"/>
        <w:tabs>
          <w:tab w:val="left" w:pos="1134"/>
        </w:tabs>
        <w:ind w:left="567" w:right="287" w:firstLine="0"/>
      </w:pPr>
    </w:p>
    <w:p w14:paraId="4D313B10" w14:textId="77777777" w:rsidR="0058662B" w:rsidRDefault="003219ED" w:rsidP="00D47CB3">
      <w:pPr>
        <w:pStyle w:val="BodyText"/>
        <w:tabs>
          <w:tab w:val="left" w:pos="1134"/>
        </w:tabs>
        <w:ind w:left="567" w:right="288"/>
      </w:pPr>
      <w:r w:rsidRPr="002A5B00">
        <w:t>The fact that a treatment is likely to be effective for a patient is not</w:t>
      </w:r>
      <w:proofErr w:type="gramStart"/>
      <w:r w:rsidRPr="002A5B00">
        <w:t>, in itself, a</w:t>
      </w:r>
      <w:proofErr w:type="gramEnd"/>
      <w:r w:rsidRPr="002A5B00">
        <w:t xml:space="preserve"> basis for exceptionality.</w:t>
      </w:r>
    </w:p>
    <w:p w14:paraId="5794D04F" w14:textId="77777777" w:rsidR="0058662B" w:rsidRDefault="0058662B" w:rsidP="00D47CB3">
      <w:pPr>
        <w:pStyle w:val="BodyText"/>
        <w:tabs>
          <w:tab w:val="left" w:pos="1134"/>
        </w:tabs>
        <w:ind w:left="567" w:right="288"/>
      </w:pPr>
    </w:p>
    <w:p w14:paraId="22333714" w14:textId="2DC41CE2" w:rsidR="001A25CA" w:rsidRDefault="003219ED" w:rsidP="00D47CB3">
      <w:pPr>
        <w:pStyle w:val="BodyText"/>
        <w:tabs>
          <w:tab w:val="left" w:pos="1134"/>
        </w:tabs>
        <w:ind w:left="567" w:right="288"/>
      </w:pPr>
      <w:r w:rsidRPr="002A5B00">
        <w:t>For</w:t>
      </w:r>
      <w:r w:rsidRPr="002A5B00">
        <w:rPr>
          <w:spacing w:val="-3"/>
        </w:rPr>
        <w:t xml:space="preserve"> </w:t>
      </w:r>
      <w:r w:rsidRPr="002A5B00">
        <w:t>further</w:t>
      </w:r>
      <w:r w:rsidRPr="002A5B00">
        <w:rPr>
          <w:spacing w:val="-3"/>
        </w:rPr>
        <w:t xml:space="preserve"> </w:t>
      </w:r>
      <w:r w:rsidRPr="002A5B00">
        <w:t>information</w:t>
      </w:r>
      <w:r w:rsidRPr="002A5B00">
        <w:rPr>
          <w:spacing w:val="-4"/>
        </w:rPr>
        <w:t xml:space="preserve"> </w:t>
      </w:r>
      <w:r w:rsidRPr="002A5B00">
        <w:t>on</w:t>
      </w:r>
      <w:r w:rsidRPr="002A5B00">
        <w:rPr>
          <w:spacing w:val="-2"/>
        </w:rPr>
        <w:t xml:space="preserve"> </w:t>
      </w:r>
      <w:r w:rsidRPr="002A5B00">
        <w:t>clinical</w:t>
      </w:r>
      <w:r w:rsidRPr="002A5B00">
        <w:rPr>
          <w:spacing w:val="-3"/>
        </w:rPr>
        <w:t xml:space="preserve"> </w:t>
      </w:r>
      <w:r w:rsidRPr="002A5B00">
        <w:t>exceptionality</w:t>
      </w:r>
      <w:r w:rsidRPr="002A5B00">
        <w:rPr>
          <w:spacing w:val="-4"/>
        </w:rPr>
        <w:t xml:space="preserve"> </w:t>
      </w:r>
      <w:r w:rsidRPr="002A5B00">
        <w:t>please</w:t>
      </w:r>
      <w:r w:rsidRPr="002A5B00">
        <w:rPr>
          <w:spacing w:val="-4"/>
        </w:rPr>
        <w:t xml:space="preserve"> </w:t>
      </w:r>
      <w:r w:rsidRPr="002A5B00">
        <w:t>refer</w:t>
      </w:r>
      <w:r w:rsidRPr="002A5B00">
        <w:rPr>
          <w:spacing w:val="-5"/>
        </w:rPr>
        <w:t xml:space="preserve"> </w:t>
      </w:r>
      <w:r w:rsidRPr="002A5B00">
        <w:t>to</w:t>
      </w:r>
      <w:r w:rsidRPr="002A5B00">
        <w:rPr>
          <w:spacing w:val="-6"/>
        </w:rPr>
        <w:t xml:space="preserve"> </w:t>
      </w:r>
      <w:r w:rsidRPr="002A5B00">
        <w:t>the</w:t>
      </w:r>
      <w:r w:rsidRPr="002A5B00">
        <w:rPr>
          <w:spacing w:val="-4"/>
        </w:rPr>
        <w:t xml:space="preserve"> </w:t>
      </w:r>
      <w:r w:rsidRPr="002A5B00">
        <w:t>IFR</w:t>
      </w:r>
      <w:r w:rsidRPr="002A5B00">
        <w:rPr>
          <w:spacing w:val="-5"/>
        </w:rPr>
        <w:t xml:space="preserve"> </w:t>
      </w:r>
      <w:r w:rsidRPr="002A5B00">
        <w:t>policy</w:t>
      </w:r>
      <w:r w:rsidRPr="002A5B00">
        <w:rPr>
          <w:spacing w:val="-4"/>
        </w:rPr>
        <w:t xml:space="preserve"> </w:t>
      </w:r>
      <w:r w:rsidRPr="002A5B00">
        <w:t>or</w:t>
      </w:r>
      <w:r w:rsidRPr="002A5B00">
        <w:rPr>
          <w:spacing w:val="-3"/>
        </w:rPr>
        <w:t xml:space="preserve"> </w:t>
      </w:r>
      <w:r w:rsidRPr="002A5B00">
        <w:t>contact</w:t>
      </w:r>
      <w:r w:rsidRPr="002A5B00">
        <w:rPr>
          <w:spacing w:val="-3"/>
        </w:rPr>
        <w:t xml:space="preserve"> </w:t>
      </w:r>
      <w:r w:rsidRPr="002A5B00">
        <w:t>the</w:t>
      </w:r>
      <w:r w:rsidRPr="002A5B00">
        <w:rPr>
          <w:spacing w:val="-4"/>
        </w:rPr>
        <w:t xml:space="preserve"> </w:t>
      </w:r>
      <w:r w:rsidRPr="002A5B00">
        <w:t>IFR</w:t>
      </w:r>
      <w:r w:rsidRPr="002A5B00">
        <w:rPr>
          <w:spacing w:val="-5"/>
        </w:rPr>
        <w:t xml:space="preserve"> </w:t>
      </w:r>
      <w:r w:rsidRPr="002A5B00">
        <w:t>team</w:t>
      </w:r>
      <w:r w:rsidRPr="002A5B00">
        <w:rPr>
          <w:spacing w:val="-3"/>
        </w:rPr>
        <w:t xml:space="preserve"> </w:t>
      </w:r>
      <w:r w:rsidRPr="002A5B00">
        <w:t>in advance of completing an IFR application to discuss the appropriateness of pursuing funding?</w:t>
      </w:r>
    </w:p>
    <w:p w14:paraId="6FC312BD" w14:textId="77777777" w:rsidR="0058662B" w:rsidRPr="002A5B00" w:rsidRDefault="0058662B" w:rsidP="00D47CB3">
      <w:pPr>
        <w:pStyle w:val="BodyText"/>
        <w:tabs>
          <w:tab w:val="left" w:pos="1134"/>
        </w:tabs>
        <w:ind w:left="567" w:right="288"/>
      </w:pPr>
    </w:p>
    <w:p w14:paraId="21D4CA11" w14:textId="77777777" w:rsidR="001A25CA" w:rsidRDefault="003219ED" w:rsidP="00D47CB3">
      <w:pPr>
        <w:pStyle w:val="BodyText"/>
        <w:tabs>
          <w:tab w:val="left" w:pos="1134"/>
        </w:tabs>
        <w:ind w:left="567" w:right="285"/>
      </w:pPr>
      <w:r w:rsidRPr="002A5B00">
        <w:t>Any procedures carried</w:t>
      </w:r>
      <w:r w:rsidRPr="002A5B00">
        <w:rPr>
          <w:spacing w:val="-2"/>
        </w:rPr>
        <w:t xml:space="preserve"> </w:t>
      </w:r>
      <w:r w:rsidRPr="002A5B00">
        <w:t>outside of the</w:t>
      </w:r>
      <w:r w:rsidRPr="002A5B00">
        <w:rPr>
          <w:spacing w:val="-2"/>
        </w:rPr>
        <w:t xml:space="preserve"> </w:t>
      </w:r>
      <w:r w:rsidRPr="002A5B00">
        <w:t>funding governance arrangements</w:t>
      </w:r>
      <w:r w:rsidRPr="002A5B00">
        <w:rPr>
          <w:spacing w:val="-2"/>
        </w:rPr>
        <w:t xml:space="preserve"> </w:t>
      </w:r>
      <w:r w:rsidRPr="002A5B00">
        <w:t>outlined above will be subject to challenge and carries a significant risk of non-payment to the provider.</w:t>
      </w:r>
    </w:p>
    <w:p w14:paraId="4E9C09DA" w14:textId="77777777" w:rsidR="0058662B" w:rsidRPr="002A5B00" w:rsidRDefault="0058662B" w:rsidP="00D47CB3">
      <w:pPr>
        <w:pStyle w:val="BodyText"/>
        <w:tabs>
          <w:tab w:val="left" w:pos="1134"/>
        </w:tabs>
        <w:ind w:left="567" w:right="285"/>
      </w:pPr>
    </w:p>
    <w:p w14:paraId="7B58B2CF" w14:textId="43196E92" w:rsidR="001A25CA" w:rsidRDefault="003219ED" w:rsidP="00D47CB3">
      <w:pPr>
        <w:tabs>
          <w:tab w:val="left" w:pos="1134"/>
        </w:tabs>
        <w:ind w:left="567" w:right="292"/>
        <w:rPr>
          <w:b/>
        </w:rPr>
      </w:pPr>
      <w:r w:rsidRPr="002A5B00">
        <w:rPr>
          <w:b/>
        </w:rPr>
        <w:t xml:space="preserve">Category 2 – interventions which should only be routinely commissioned or performed when specific criteria are </w:t>
      </w:r>
      <w:r w:rsidR="005E54E0" w:rsidRPr="002A5B00">
        <w:rPr>
          <w:b/>
        </w:rPr>
        <w:t>met.</w:t>
      </w:r>
    </w:p>
    <w:p w14:paraId="6040D8A3" w14:textId="77777777" w:rsidR="0058662B" w:rsidRPr="002A5B00" w:rsidRDefault="0058662B" w:rsidP="00D47CB3">
      <w:pPr>
        <w:tabs>
          <w:tab w:val="left" w:pos="1134"/>
        </w:tabs>
        <w:ind w:left="567" w:right="292"/>
        <w:rPr>
          <w:b/>
        </w:rPr>
      </w:pPr>
    </w:p>
    <w:p w14:paraId="14D097BA" w14:textId="77777777" w:rsidR="001A25CA" w:rsidRDefault="003219ED" w:rsidP="00D47CB3">
      <w:pPr>
        <w:pStyle w:val="BodyText"/>
        <w:tabs>
          <w:tab w:val="left" w:pos="1134"/>
        </w:tabs>
        <w:ind w:left="567" w:right="284"/>
      </w:pPr>
      <w:r w:rsidRPr="002A5B00">
        <w:t xml:space="preserve">These interventions are only routinely commissioned or performed when specific criteria </w:t>
      </w:r>
      <w:proofErr w:type="gramStart"/>
      <w:r w:rsidRPr="002A5B00">
        <w:t>is</w:t>
      </w:r>
      <w:proofErr w:type="gramEnd"/>
      <w:r w:rsidRPr="002A5B00">
        <w:t xml:space="preserve"> met. Clinicians will need to demonstrate that the patient meets the criteria set out in this policy. If the patient does not meet the relevant clinical criteria, but the clinician feels the patient has exceptional clinical circumstances, the request for funding should be taken through the IFR process.</w:t>
      </w:r>
    </w:p>
    <w:p w14:paraId="1B3A659D" w14:textId="77777777" w:rsidR="0058662B" w:rsidRPr="002A5B00" w:rsidRDefault="0058662B" w:rsidP="00D47CB3">
      <w:pPr>
        <w:pStyle w:val="BodyText"/>
        <w:tabs>
          <w:tab w:val="left" w:pos="1134"/>
        </w:tabs>
        <w:ind w:left="567" w:right="284"/>
      </w:pPr>
    </w:p>
    <w:p w14:paraId="21597D09" w14:textId="77777777" w:rsidR="001A25CA" w:rsidRDefault="003219ED" w:rsidP="00D47CB3">
      <w:pPr>
        <w:pStyle w:val="BodyText"/>
        <w:tabs>
          <w:tab w:val="left" w:pos="1134"/>
        </w:tabs>
        <w:ind w:left="567" w:right="286"/>
      </w:pPr>
      <w:r w:rsidRPr="002A5B00">
        <w:t>Commissioners</w:t>
      </w:r>
      <w:r w:rsidRPr="002A5B00">
        <w:rPr>
          <w:spacing w:val="-16"/>
        </w:rPr>
        <w:t xml:space="preserve"> </w:t>
      </w:r>
      <w:r w:rsidRPr="002A5B00">
        <w:t>will</w:t>
      </w:r>
      <w:r w:rsidRPr="002A5B00">
        <w:rPr>
          <w:spacing w:val="-15"/>
        </w:rPr>
        <w:t xml:space="preserve"> </w:t>
      </w:r>
      <w:r w:rsidRPr="002A5B00">
        <w:t>use</w:t>
      </w:r>
      <w:r w:rsidRPr="002A5B00">
        <w:rPr>
          <w:spacing w:val="-15"/>
        </w:rPr>
        <w:t xml:space="preserve"> </w:t>
      </w:r>
      <w:r w:rsidRPr="002A5B00">
        <w:t>national</w:t>
      </w:r>
      <w:r w:rsidRPr="002A5B00">
        <w:rPr>
          <w:spacing w:val="-16"/>
        </w:rPr>
        <w:t xml:space="preserve"> </w:t>
      </w:r>
      <w:r w:rsidRPr="002A5B00">
        <w:t>and</w:t>
      </w:r>
      <w:r w:rsidRPr="002A5B00">
        <w:rPr>
          <w:spacing w:val="-15"/>
        </w:rPr>
        <w:t xml:space="preserve"> </w:t>
      </w:r>
      <w:r w:rsidRPr="002A5B00">
        <w:t>local</w:t>
      </w:r>
      <w:r w:rsidRPr="002A5B00">
        <w:rPr>
          <w:spacing w:val="-15"/>
        </w:rPr>
        <w:t xml:space="preserve"> </w:t>
      </w:r>
      <w:r w:rsidRPr="002A5B00">
        <w:t>datasets</w:t>
      </w:r>
      <w:r w:rsidRPr="002A5B00">
        <w:rPr>
          <w:spacing w:val="-15"/>
        </w:rPr>
        <w:t xml:space="preserve"> </w:t>
      </w:r>
      <w:r w:rsidRPr="002A5B00">
        <w:t>to</w:t>
      </w:r>
      <w:r w:rsidRPr="002A5B00">
        <w:rPr>
          <w:spacing w:val="-16"/>
        </w:rPr>
        <w:t xml:space="preserve"> </w:t>
      </w:r>
      <w:r w:rsidRPr="002A5B00">
        <w:t>determine</w:t>
      </w:r>
      <w:r w:rsidRPr="002A5B00">
        <w:rPr>
          <w:spacing w:val="-15"/>
        </w:rPr>
        <w:t xml:space="preserve"> </w:t>
      </w:r>
      <w:r w:rsidRPr="002A5B00">
        <w:t>which</w:t>
      </w:r>
      <w:r w:rsidRPr="002A5B00">
        <w:rPr>
          <w:spacing w:val="-15"/>
        </w:rPr>
        <w:t xml:space="preserve"> </w:t>
      </w:r>
      <w:r w:rsidRPr="002A5B00">
        <w:t>of</w:t>
      </w:r>
      <w:r w:rsidRPr="002A5B00">
        <w:rPr>
          <w:spacing w:val="-16"/>
        </w:rPr>
        <w:t xml:space="preserve"> </w:t>
      </w:r>
      <w:r w:rsidRPr="002A5B00">
        <w:t>these</w:t>
      </w:r>
      <w:r w:rsidRPr="002A5B00">
        <w:rPr>
          <w:spacing w:val="-15"/>
        </w:rPr>
        <w:t xml:space="preserve"> </w:t>
      </w:r>
      <w:r w:rsidRPr="002A5B00">
        <w:t>interventions</w:t>
      </w:r>
      <w:r w:rsidRPr="002A5B00">
        <w:rPr>
          <w:spacing w:val="-15"/>
        </w:rPr>
        <w:t xml:space="preserve"> </w:t>
      </w:r>
      <w:r w:rsidRPr="002A5B00">
        <w:t>may</w:t>
      </w:r>
      <w:r w:rsidRPr="002A5B00">
        <w:rPr>
          <w:spacing w:val="-15"/>
        </w:rPr>
        <w:t xml:space="preserve"> </w:t>
      </w:r>
      <w:r w:rsidRPr="002A5B00">
        <w:t>require closer</w:t>
      </w:r>
      <w:r w:rsidRPr="002A5B00">
        <w:rPr>
          <w:spacing w:val="-3"/>
        </w:rPr>
        <w:t xml:space="preserve"> </w:t>
      </w:r>
      <w:r w:rsidRPr="002A5B00">
        <w:t>monitoring</w:t>
      </w:r>
      <w:r w:rsidRPr="002A5B00">
        <w:rPr>
          <w:spacing w:val="-4"/>
        </w:rPr>
        <w:t xml:space="preserve"> </w:t>
      </w:r>
      <w:r w:rsidRPr="002A5B00">
        <w:t>through</w:t>
      </w:r>
      <w:r w:rsidRPr="002A5B00">
        <w:rPr>
          <w:spacing w:val="-2"/>
        </w:rPr>
        <w:t xml:space="preserve"> </w:t>
      </w:r>
      <w:r w:rsidRPr="002A5B00">
        <w:t>either</w:t>
      </w:r>
      <w:r w:rsidRPr="002A5B00">
        <w:rPr>
          <w:spacing w:val="-3"/>
        </w:rPr>
        <w:t xml:space="preserve"> </w:t>
      </w:r>
      <w:r w:rsidRPr="002A5B00">
        <w:t>a</w:t>
      </w:r>
      <w:r w:rsidRPr="002A5B00">
        <w:rPr>
          <w:spacing w:val="-2"/>
        </w:rPr>
        <w:t xml:space="preserve"> </w:t>
      </w:r>
      <w:r w:rsidRPr="002A5B00">
        <w:t>Prior</w:t>
      </w:r>
      <w:r w:rsidRPr="002A5B00">
        <w:rPr>
          <w:spacing w:val="-3"/>
        </w:rPr>
        <w:t xml:space="preserve"> </w:t>
      </w:r>
      <w:r w:rsidRPr="002A5B00">
        <w:t>Approval</w:t>
      </w:r>
      <w:r w:rsidRPr="002A5B00">
        <w:rPr>
          <w:spacing w:val="-5"/>
        </w:rPr>
        <w:t xml:space="preserve"> </w:t>
      </w:r>
      <w:r w:rsidRPr="002A5B00">
        <w:t>Process</w:t>
      </w:r>
      <w:r w:rsidRPr="002A5B00">
        <w:rPr>
          <w:spacing w:val="-4"/>
        </w:rPr>
        <w:t xml:space="preserve"> </w:t>
      </w:r>
      <w:r w:rsidRPr="002A5B00">
        <w:t>(</w:t>
      </w:r>
      <w:proofErr w:type="spellStart"/>
      <w:r w:rsidRPr="002A5B00">
        <w:t>Blueteq</w:t>
      </w:r>
      <w:proofErr w:type="spellEnd"/>
      <w:r w:rsidRPr="002A5B00">
        <w:t>)</w:t>
      </w:r>
      <w:r w:rsidRPr="002A5B00">
        <w:rPr>
          <w:spacing w:val="-3"/>
        </w:rPr>
        <w:t xml:space="preserve"> </w:t>
      </w:r>
      <w:r w:rsidRPr="002A5B00">
        <w:t>or</w:t>
      </w:r>
      <w:r w:rsidRPr="002A5B00">
        <w:rPr>
          <w:spacing w:val="-3"/>
        </w:rPr>
        <w:t xml:space="preserve"> </w:t>
      </w:r>
      <w:r w:rsidRPr="002A5B00">
        <w:t>trust electronic</w:t>
      </w:r>
      <w:r w:rsidRPr="002A5B00">
        <w:rPr>
          <w:spacing w:val="-1"/>
        </w:rPr>
        <w:t xml:space="preserve"> </w:t>
      </w:r>
      <w:r w:rsidRPr="002A5B00">
        <w:t>solutions</w:t>
      </w:r>
      <w:r w:rsidRPr="002A5B00">
        <w:rPr>
          <w:spacing w:val="-4"/>
        </w:rPr>
        <w:t xml:space="preserve"> </w:t>
      </w:r>
      <w:r w:rsidRPr="002A5B00">
        <w:t>such</w:t>
      </w:r>
      <w:r w:rsidRPr="002A5B00">
        <w:rPr>
          <w:spacing w:val="-2"/>
        </w:rPr>
        <w:t xml:space="preserve"> </w:t>
      </w:r>
      <w:r w:rsidRPr="002A5B00">
        <w:t>as TCI forms with embedded criteria. The remaining interventions will be subject to light touch monitoring using benchmarking data or occasional audit.</w:t>
      </w:r>
    </w:p>
    <w:p w14:paraId="3194A3A6" w14:textId="77777777" w:rsidR="0058662B" w:rsidRPr="002A5B00" w:rsidRDefault="0058662B" w:rsidP="00D47CB3">
      <w:pPr>
        <w:pStyle w:val="BodyText"/>
        <w:tabs>
          <w:tab w:val="left" w:pos="1134"/>
        </w:tabs>
        <w:ind w:left="567" w:right="286"/>
      </w:pPr>
    </w:p>
    <w:p w14:paraId="011E7A2C" w14:textId="77777777" w:rsidR="001A25CA" w:rsidRPr="002A5B00" w:rsidRDefault="003219ED" w:rsidP="00D47CB3">
      <w:pPr>
        <w:pStyle w:val="BodyText"/>
        <w:tabs>
          <w:tab w:val="left" w:pos="1134"/>
        </w:tabs>
        <w:ind w:left="567" w:right="285"/>
      </w:pPr>
      <w:r w:rsidRPr="002A5B00">
        <w:t>The</w:t>
      </w:r>
      <w:r w:rsidRPr="002A5B00">
        <w:rPr>
          <w:spacing w:val="-9"/>
        </w:rPr>
        <w:t xml:space="preserve"> </w:t>
      </w:r>
      <w:r w:rsidRPr="002A5B00">
        <w:t>national</w:t>
      </w:r>
      <w:r w:rsidRPr="002A5B00">
        <w:rPr>
          <w:spacing w:val="-12"/>
        </w:rPr>
        <w:t xml:space="preserve"> </w:t>
      </w:r>
      <w:r w:rsidRPr="002A5B00">
        <w:t>EBI</w:t>
      </w:r>
      <w:r w:rsidRPr="002A5B00">
        <w:rPr>
          <w:spacing w:val="-10"/>
        </w:rPr>
        <w:t xml:space="preserve"> </w:t>
      </w:r>
      <w:r w:rsidRPr="002A5B00">
        <w:t>guidance</w:t>
      </w:r>
      <w:r w:rsidRPr="002A5B00">
        <w:rPr>
          <w:spacing w:val="-9"/>
        </w:rPr>
        <w:t xml:space="preserve"> </w:t>
      </w:r>
      <w:r w:rsidRPr="002A5B00">
        <w:t>is</w:t>
      </w:r>
      <w:r w:rsidRPr="002A5B00">
        <w:rPr>
          <w:spacing w:val="-11"/>
        </w:rPr>
        <w:t xml:space="preserve"> </w:t>
      </w:r>
      <w:r w:rsidRPr="002A5B00">
        <w:t>given</w:t>
      </w:r>
      <w:r w:rsidRPr="002A5B00">
        <w:rPr>
          <w:spacing w:val="-9"/>
        </w:rPr>
        <w:t xml:space="preserve"> </w:t>
      </w:r>
      <w:r w:rsidRPr="002A5B00">
        <w:t>contractual</w:t>
      </w:r>
      <w:r w:rsidRPr="002A5B00">
        <w:rPr>
          <w:spacing w:val="-12"/>
        </w:rPr>
        <w:t xml:space="preserve"> </w:t>
      </w:r>
      <w:r w:rsidRPr="002A5B00">
        <w:t>effect</w:t>
      </w:r>
      <w:r w:rsidRPr="002A5B00">
        <w:rPr>
          <w:spacing w:val="-9"/>
        </w:rPr>
        <w:t xml:space="preserve"> </w:t>
      </w:r>
      <w:r w:rsidRPr="002A5B00">
        <w:t>through</w:t>
      </w:r>
      <w:r w:rsidRPr="002A5B00">
        <w:rPr>
          <w:spacing w:val="-12"/>
        </w:rPr>
        <w:t xml:space="preserve"> </w:t>
      </w:r>
      <w:r w:rsidRPr="002A5B00">
        <w:t>provisions</w:t>
      </w:r>
      <w:r w:rsidRPr="002A5B00">
        <w:rPr>
          <w:spacing w:val="-11"/>
        </w:rPr>
        <w:t xml:space="preserve"> </w:t>
      </w:r>
      <w:r w:rsidRPr="002A5B00">
        <w:t>included</w:t>
      </w:r>
      <w:r w:rsidRPr="002A5B00">
        <w:rPr>
          <w:spacing w:val="-9"/>
        </w:rPr>
        <w:t xml:space="preserve"> </w:t>
      </w:r>
      <w:r w:rsidRPr="002A5B00">
        <w:t>at</w:t>
      </w:r>
      <w:r w:rsidRPr="002A5B00">
        <w:rPr>
          <w:spacing w:val="-10"/>
        </w:rPr>
        <w:t xml:space="preserve"> </w:t>
      </w:r>
      <w:r w:rsidRPr="002A5B00">
        <w:t>SC29.28-</w:t>
      </w:r>
      <w:r w:rsidRPr="002A5B00">
        <w:rPr>
          <w:spacing w:val="-10"/>
        </w:rPr>
        <w:t xml:space="preserve"> </w:t>
      </w:r>
      <w:r w:rsidRPr="002A5B00">
        <w:t>31.</w:t>
      </w:r>
      <w:r w:rsidRPr="002A5B00">
        <w:rPr>
          <w:spacing w:val="38"/>
        </w:rPr>
        <w:t xml:space="preserve"> </w:t>
      </w:r>
      <w:r w:rsidRPr="002A5B00">
        <w:t>There is</w:t>
      </w:r>
      <w:r w:rsidRPr="002A5B00">
        <w:rPr>
          <w:spacing w:val="-13"/>
        </w:rPr>
        <w:t xml:space="preserve"> </w:t>
      </w:r>
      <w:r w:rsidRPr="002A5B00">
        <w:t>a</w:t>
      </w:r>
      <w:r w:rsidRPr="002A5B00">
        <w:rPr>
          <w:spacing w:val="-14"/>
        </w:rPr>
        <w:t xml:space="preserve"> </w:t>
      </w:r>
      <w:r w:rsidRPr="002A5B00">
        <w:t>requirement</w:t>
      </w:r>
      <w:r w:rsidRPr="002A5B00">
        <w:rPr>
          <w:spacing w:val="-15"/>
        </w:rPr>
        <w:t xml:space="preserve"> </w:t>
      </w:r>
      <w:r w:rsidRPr="002A5B00">
        <w:t>for</w:t>
      </w:r>
      <w:r w:rsidRPr="002A5B00">
        <w:rPr>
          <w:spacing w:val="-15"/>
        </w:rPr>
        <w:t xml:space="preserve"> </w:t>
      </w:r>
      <w:r w:rsidRPr="002A5B00">
        <w:t>the</w:t>
      </w:r>
      <w:r w:rsidRPr="002A5B00">
        <w:rPr>
          <w:spacing w:val="-14"/>
        </w:rPr>
        <w:t xml:space="preserve"> </w:t>
      </w:r>
      <w:r w:rsidRPr="002A5B00">
        <w:t>co-ordinating</w:t>
      </w:r>
      <w:r w:rsidRPr="002A5B00">
        <w:rPr>
          <w:spacing w:val="-14"/>
        </w:rPr>
        <w:t xml:space="preserve"> </w:t>
      </w:r>
      <w:r w:rsidRPr="002A5B00">
        <w:t>commissioner</w:t>
      </w:r>
      <w:r w:rsidRPr="002A5B00">
        <w:rPr>
          <w:spacing w:val="-13"/>
        </w:rPr>
        <w:t xml:space="preserve"> </w:t>
      </w:r>
      <w:r w:rsidRPr="002A5B00">
        <w:t>and</w:t>
      </w:r>
      <w:r w:rsidRPr="002A5B00">
        <w:rPr>
          <w:spacing w:val="-14"/>
        </w:rPr>
        <w:t xml:space="preserve"> </w:t>
      </w:r>
      <w:r w:rsidRPr="002A5B00">
        <w:t>the</w:t>
      </w:r>
      <w:r w:rsidRPr="002A5B00">
        <w:rPr>
          <w:spacing w:val="-14"/>
        </w:rPr>
        <w:t xml:space="preserve"> </w:t>
      </w:r>
      <w:r w:rsidRPr="002A5B00">
        <w:t>provider</w:t>
      </w:r>
      <w:r w:rsidRPr="002A5B00">
        <w:rPr>
          <w:spacing w:val="-15"/>
        </w:rPr>
        <w:t xml:space="preserve"> </w:t>
      </w:r>
      <w:r w:rsidRPr="002A5B00">
        <w:t>to</w:t>
      </w:r>
      <w:r w:rsidRPr="002A5B00">
        <w:rPr>
          <w:spacing w:val="-14"/>
        </w:rPr>
        <w:t xml:space="preserve"> </w:t>
      </w:r>
      <w:r w:rsidRPr="002A5B00">
        <w:t>agree</w:t>
      </w:r>
      <w:r w:rsidRPr="002A5B00">
        <w:rPr>
          <w:spacing w:val="-14"/>
        </w:rPr>
        <w:t xml:space="preserve"> </w:t>
      </w:r>
      <w:proofErr w:type="gramStart"/>
      <w:r w:rsidRPr="002A5B00">
        <w:t>clinically-appropriate</w:t>
      </w:r>
      <w:proofErr w:type="gramEnd"/>
      <w:r w:rsidRPr="002A5B00">
        <w:rPr>
          <w:spacing w:val="-16"/>
        </w:rPr>
        <w:t xml:space="preserve"> </w:t>
      </w:r>
      <w:r w:rsidRPr="002A5B00">
        <w:t>goals for the annual number of procedures in each category to be undertaken. Material over-performance against</w:t>
      </w:r>
      <w:r w:rsidRPr="002A5B00">
        <w:rPr>
          <w:spacing w:val="-3"/>
        </w:rPr>
        <w:t xml:space="preserve"> </w:t>
      </w:r>
      <w:r w:rsidRPr="002A5B00">
        <w:t>the</w:t>
      </w:r>
      <w:r w:rsidRPr="002A5B00">
        <w:rPr>
          <w:spacing w:val="-7"/>
        </w:rPr>
        <w:t xml:space="preserve"> </w:t>
      </w:r>
      <w:r w:rsidRPr="002A5B00">
        <w:t>activity</w:t>
      </w:r>
      <w:r w:rsidRPr="002A5B00">
        <w:rPr>
          <w:spacing w:val="-6"/>
        </w:rPr>
        <w:t xml:space="preserve"> </w:t>
      </w:r>
      <w:r w:rsidRPr="002A5B00">
        <w:t>goals</w:t>
      </w:r>
      <w:r w:rsidRPr="002A5B00">
        <w:rPr>
          <w:spacing w:val="-6"/>
        </w:rPr>
        <w:t xml:space="preserve"> </w:t>
      </w:r>
      <w:r w:rsidRPr="002A5B00">
        <w:t>in-year</w:t>
      </w:r>
      <w:r w:rsidRPr="002A5B00">
        <w:rPr>
          <w:spacing w:val="-3"/>
        </w:rPr>
        <w:t xml:space="preserve"> </w:t>
      </w:r>
      <w:r w:rsidRPr="002A5B00">
        <w:t>should</w:t>
      </w:r>
      <w:r w:rsidRPr="002A5B00">
        <w:rPr>
          <w:spacing w:val="-4"/>
        </w:rPr>
        <w:t xml:space="preserve"> </w:t>
      </w:r>
      <w:r w:rsidRPr="002A5B00">
        <w:t>prompt</w:t>
      </w:r>
      <w:r w:rsidRPr="002A5B00">
        <w:rPr>
          <w:spacing w:val="-5"/>
        </w:rPr>
        <w:t xml:space="preserve"> </w:t>
      </w:r>
      <w:r w:rsidRPr="002A5B00">
        <w:t>review</w:t>
      </w:r>
      <w:r w:rsidRPr="002A5B00">
        <w:rPr>
          <w:spacing w:val="-5"/>
        </w:rPr>
        <w:t xml:space="preserve"> </w:t>
      </w:r>
      <w:r w:rsidRPr="002A5B00">
        <w:t>and</w:t>
      </w:r>
      <w:r w:rsidRPr="002A5B00">
        <w:rPr>
          <w:spacing w:val="-4"/>
        </w:rPr>
        <w:t xml:space="preserve"> </w:t>
      </w:r>
      <w:r w:rsidRPr="002A5B00">
        <w:t>action</w:t>
      </w:r>
      <w:r w:rsidRPr="002A5B00">
        <w:rPr>
          <w:spacing w:val="-6"/>
        </w:rPr>
        <w:t xml:space="preserve"> </w:t>
      </w:r>
      <w:r w:rsidRPr="002A5B00">
        <w:t>to</w:t>
      </w:r>
      <w:r w:rsidRPr="002A5B00">
        <w:rPr>
          <w:spacing w:val="-4"/>
        </w:rPr>
        <w:t xml:space="preserve"> </w:t>
      </w:r>
      <w:r w:rsidRPr="002A5B00">
        <w:t>ensure</w:t>
      </w:r>
      <w:r w:rsidRPr="002A5B00">
        <w:rPr>
          <w:spacing w:val="-4"/>
        </w:rPr>
        <w:t xml:space="preserve"> </w:t>
      </w:r>
      <w:r w:rsidRPr="002A5B00">
        <w:t>that</w:t>
      </w:r>
      <w:r w:rsidRPr="002A5B00">
        <w:rPr>
          <w:spacing w:val="-5"/>
        </w:rPr>
        <w:t xml:space="preserve"> </w:t>
      </w:r>
      <w:r w:rsidRPr="002A5B00">
        <w:t>EBI</w:t>
      </w:r>
      <w:r w:rsidRPr="002A5B00">
        <w:rPr>
          <w:spacing w:val="-3"/>
        </w:rPr>
        <w:t xml:space="preserve"> </w:t>
      </w:r>
      <w:r w:rsidRPr="002A5B00">
        <w:t>policy</w:t>
      </w:r>
      <w:r w:rsidRPr="002A5B00">
        <w:rPr>
          <w:spacing w:val="-4"/>
        </w:rPr>
        <w:t xml:space="preserve"> </w:t>
      </w:r>
      <w:r w:rsidRPr="002A5B00">
        <w:t>is</w:t>
      </w:r>
      <w:r w:rsidRPr="002A5B00">
        <w:rPr>
          <w:spacing w:val="-6"/>
        </w:rPr>
        <w:t xml:space="preserve"> </w:t>
      </w:r>
      <w:r w:rsidRPr="002A5B00">
        <w:t>being</w:t>
      </w:r>
      <w:r w:rsidRPr="002A5B00">
        <w:rPr>
          <w:spacing w:val="-4"/>
        </w:rPr>
        <w:t xml:space="preserve"> </w:t>
      </w:r>
      <w:r w:rsidRPr="002A5B00">
        <w:t>fully implemented.</w:t>
      </w:r>
      <w:r w:rsidRPr="002A5B00">
        <w:rPr>
          <w:spacing w:val="-4"/>
        </w:rPr>
        <w:t xml:space="preserve"> </w:t>
      </w:r>
      <w:r w:rsidRPr="002A5B00">
        <w:t>No</w:t>
      </w:r>
      <w:r w:rsidRPr="002A5B00">
        <w:rPr>
          <w:spacing w:val="-5"/>
        </w:rPr>
        <w:t xml:space="preserve"> </w:t>
      </w:r>
      <w:r w:rsidRPr="002A5B00">
        <w:t>individual</w:t>
      </w:r>
      <w:r w:rsidRPr="002A5B00">
        <w:rPr>
          <w:spacing w:val="-6"/>
        </w:rPr>
        <w:t xml:space="preserve"> </w:t>
      </w:r>
      <w:r w:rsidRPr="002A5B00">
        <w:t>patient</w:t>
      </w:r>
      <w:r w:rsidRPr="002A5B00">
        <w:rPr>
          <w:spacing w:val="-4"/>
        </w:rPr>
        <w:t xml:space="preserve"> </w:t>
      </w:r>
      <w:r w:rsidRPr="002A5B00">
        <w:t>should</w:t>
      </w:r>
      <w:r w:rsidRPr="002A5B00">
        <w:rPr>
          <w:spacing w:val="-5"/>
        </w:rPr>
        <w:t xml:space="preserve"> </w:t>
      </w:r>
      <w:r w:rsidRPr="002A5B00">
        <w:t>be</w:t>
      </w:r>
      <w:r w:rsidRPr="002A5B00">
        <w:rPr>
          <w:spacing w:val="-8"/>
        </w:rPr>
        <w:t xml:space="preserve"> </w:t>
      </w:r>
      <w:r w:rsidRPr="002A5B00">
        <w:t>prevented</w:t>
      </w:r>
      <w:r w:rsidRPr="002A5B00">
        <w:rPr>
          <w:spacing w:val="-8"/>
        </w:rPr>
        <w:t xml:space="preserve"> </w:t>
      </w:r>
      <w:r w:rsidRPr="002A5B00">
        <w:t>from</w:t>
      </w:r>
      <w:r w:rsidRPr="002A5B00">
        <w:rPr>
          <w:spacing w:val="-4"/>
        </w:rPr>
        <w:t xml:space="preserve"> </w:t>
      </w:r>
      <w:r w:rsidRPr="002A5B00">
        <w:t>accessing</w:t>
      </w:r>
      <w:r w:rsidRPr="002A5B00">
        <w:rPr>
          <w:spacing w:val="-5"/>
        </w:rPr>
        <w:t xml:space="preserve"> </w:t>
      </w:r>
      <w:r w:rsidRPr="002A5B00">
        <w:t>clinically</w:t>
      </w:r>
      <w:r w:rsidRPr="002A5B00">
        <w:rPr>
          <w:spacing w:val="-5"/>
        </w:rPr>
        <w:t xml:space="preserve"> </w:t>
      </w:r>
      <w:r w:rsidRPr="002A5B00">
        <w:t>appropriate</w:t>
      </w:r>
      <w:r w:rsidRPr="002A5B00">
        <w:rPr>
          <w:spacing w:val="-5"/>
        </w:rPr>
        <w:t xml:space="preserve"> </w:t>
      </w:r>
      <w:r w:rsidRPr="002A5B00">
        <w:t>treatment, in accordance with EBI guidance criteria, simply because the overall activity goal has been exceeded.</w:t>
      </w:r>
    </w:p>
    <w:p w14:paraId="09418A6F" w14:textId="77777777" w:rsidR="001A25CA" w:rsidRDefault="003219ED" w:rsidP="00D47CB3">
      <w:pPr>
        <w:pStyle w:val="BodyText"/>
        <w:tabs>
          <w:tab w:val="left" w:pos="1134"/>
        </w:tabs>
        <w:ind w:left="567" w:right="291"/>
      </w:pPr>
      <w:r w:rsidRPr="002A5B00">
        <w:t>Any procedures carried outside of the funding governance arrangements previously</w:t>
      </w:r>
      <w:r w:rsidRPr="002A5B00">
        <w:rPr>
          <w:spacing w:val="40"/>
        </w:rPr>
        <w:t xml:space="preserve"> </w:t>
      </w:r>
      <w:r w:rsidRPr="002A5B00">
        <w:t>outlined will be subject to challenge and carries a risk of non- payment to the provider.</w:t>
      </w:r>
    </w:p>
    <w:p w14:paraId="57909412" w14:textId="77777777" w:rsidR="0058662B" w:rsidRPr="002A5B00" w:rsidRDefault="0058662B" w:rsidP="00D47CB3">
      <w:pPr>
        <w:pStyle w:val="BodyText"/>
        <w:tabs>
          <w:tab w:val="left" w:pos="1134"/>
        </w:tabs>
        <w:ind w:left="567" w:right="291"/>
      </w:pPr>
    </w:p>
    <w:p w14:paraId="32686A64" w14:textId="77777777" w:rsidR="001A25CA" w:rsidRDefault="003219ED" w:rsidP="00D47CB3">
      <w:pPr>
        <w:pStyle w:val="BodyText"/>
        <w:tabs>
          <w:tab w:val="left" w:pos="1134"/>
        </w:tabs>
        <w:ind w:left="567" w:right="287"/>
      </w:pPr>
      <w:r w:rsidRPr="002A5B00">
        <w:rPr>
          <w:b/>
        </w:rPr>
        <w:t xml:space="preserve">Occasional retrospective audits </w:t>
      </w:r>
      <w:r w:rsidRPr="002A5B00">
        <w:t>- The frequency, scope and depth for any audits will be agreed with providers</w:t>
      </w:r>
      <w:r w:rsidRPr="002A5B00">
        <w:rPr>
          <w:spacing w:val="-4"/>
        </w:rPr>
        <w:t xml:space="preserve"> </w:t>
      </w:r>
      <w:r w:rsidRPr="002A5B00">
        <w:t>who</w:t>
      </w:r>
      <w:r w:rsidRPr="002A5B00">
        <w:rPr>
          <w:spacing w:val="-7"/>
        </w:rPr>
        <w:t xml:space="preserve"> </w:t>
      </w:r>
      <w:r w:rsidRPr="002A5B00">
        <w:t>will</w:t>
      </w:r>
      <w:r w:rsidRPr="002A5B00">
        <w:rPr>
          <w:spacing w:val="-5"/>
        </w:rPr>
        <w:t xml:space="preserve"> </w:t>
      </w:r>
      <w:r w:rsidRPr="002A5B00">
        <w:t>be</w:t>
      </w:r>
      <w:r w:rsidRPr="002A5B00">
        <w:rPr>
          <w:spacing w:val="-4"/>
        </w:rPr>
        <w:t xml:space="preserve"> </w:t>
      </w:r>
      <w:r w:rsidRPr="002A5B00">
        <w:t>given</w:t>
      </w:r>
      <w:r w:rsidRPr="002A5B00">
        <w:rPr>
          <w:spacing w:val="-4"/>
        </w:rPr>
        <w:t xml:space="preserve"> </w:t>
      </w:r>
      <w:r w:rsidRPr="002A5B00">
        <w:t>appropriate</w:t>
      </w:r>
      <w:r w:rsidRPr="002A5B00">
        <w:rPr>
          <w:spacing w:val="-4"/>
        </w:rPr>
        <w:t xml:space="preserve"> </w:t>
      </w:r>
      <w:r w:rsidRPr="002A5B00">
        <w:t>notice</w:t>
      </w:r>
      <w:r w:rsidRPr="002A5B00">
        <w:rPr>
          <w:spacing w:val="-4"/>
        </w:rPr>
        <w:t xml:space="preserve"> </w:t>
      </w:r>
      <w:r w:rsidRPr="002A5B00">
        <w:t>pending</w:t>
      </w:r>
      <w:r w:rsidRPr="002A5B00">
        <w:rPr>
          <w:spacing w:val="-4"/>
        </w:rPr>
        <w:t xml:space="preserve"> </w:t>
      </w:r>
      <w:r w:rsidRPr="002A5B00">
        <w:t>any</w:t>
      </w:r>
      <w:r w:rsidRPr="002A5B00">
        <w:rPr>
          <w:spacing w:val="-4"/>
        </w:rPr>
        <w:t xml:space="preserve"> </w:t>
      </w:r>
      <w:r w:rsidRPr="002A5B00">
        <w:t>such</w:t>
      </w:r>
      <w:r w:rsidRPr="002A5B00">
        <w:rPr>
          <w:spacing w:val="-4"/>
        </w:rPr>
        <w:t xml:space="preserve"> </w:t>
      </w:r>
      <w:r w:rsidRPr="002A5B00">
        <w:t>audits</w:t>
      </w:r>
      <w:r w:rsidRPr="002A5B00">
        <w:rPr>
          <w:spacing w:val="-4"/>
        </w:rPr>
        <w:t xml:space="preserve"> </w:t>
      </w:r>
      <w:r w:rsidRPr="002A5B00">
        <w:t>and</w:t>
      </w:r>
      <w:r w:rsidRPr="002A5B00">
        <w:rPr>
          <w:spacing w:val="-4"/>
        </w:rPr>
        <w:t xml:space="preserve"> </w:t>
      </w:r>
      <w:r w:rsidRPr="002A5B00">
        <w:t>or</w:t>
      </w:r>
      <w:r w:rsidRPr="002A5B00">
        <w:rPr>
          <w:spacing w:val="-6"/>
        </w:rPr>
        <w:t xml:space="preserve"> </w:t>
      </w:r>
      <w:r w:rsidRPr="002A5B00">
        <w:t>reviews.</w:t>
      </w:r>
      <w:r w:rsidRPr="002A5B00">
        <w:rPr>
          <w:spacing w:val="-3"/>
        </w:rPr>
        <w:t xml:space="preserve"> </w:t>
      </w:r>
      <w:r w:rsidRPr="002A5B00">
        <w:t>All</w:t>
      </w:r>
      <w:r w:rsidRPr="002A5B00">
        <w:rPr>
          <w:spacing w:val="-5"/>
        </w:rPr>
        <w:t xml:space="preserve"> </w:t>
      </w:r>
      <w:r w:rsidRPr="002A5B00">
        <w:t>providers</w:t>
      </w:r>
      <w:r w:rsidRPr="002A5B00">
        <w:rPr>
          <w:spacing w:val="-4"/>
        </w:rPr>
        <w:t xml:space="preserve"> </w:t>
      </w:r>
      <w:r w:rsidRPr="002A5B00">
        <w:t>will be</w:t>
      </w:r>
      <w:r w:rsidRPr="002A5B00">
        <w:rPr>
          <w:spacing w:val="-4"/>
        </w:rPr>
        <w:t xml:space="preserve"> </w:t>
      </w:r>
      <w:r w:rsidRPr="002A5B00">
        <w:t>asked</w:t>
      </w:r>
      <w:r w:rsidRPr="002A5B00">
        <w:rPr>
          <w:spacing w:val="-9"/>
        </w:rPr>
        <w:t xml:space="preserve"> </w:t>
      </w:r>
      <w:r w:rsidRPr="002A5B00">
        <w:t>to</w:t>
      </w:r>
      <w:r w:rsidRPr="002A5B00">
        <w:rPr>
          <w:spacing w:val="-4"/>
        </w:rPr>
        <w:t xml:space="preserve"> </w:t>
      </w:r>
      <w:r w:rsidRPr="002A5B00">
        <w:t>clarify</w:t>
      </w:r>
      <w:r w:rsidRPr="002A5B00">
        <w:rPr>
          <w:spacing w:val="-6"/>
        </w:rPr>
        <w:t xml:space="preserve"> </w:t>
      </w:r>
      <w:r w:rsidRPr="002A5B00">
        <w:t>any</w:t>
      </w:r>
      <w:r w:rsidRPr="002A5B00">
        <w:rPr>
          <w:spacing w:val="-6"/>
        </w:rPr>
        <w:t xml:space="preserve"> </w:t>
      </w:r>
      <w:r w:rsidRPr="002A5B00">
        <w:t>activity</w:t>
      </w:r>
      <w:r w:rsidRPr="002A5B00">
        <w:rPr>
          <w:spacing w:val="-6"/>
        </w:rPr>
        <w:t xml:space="preserve"> </w:t>
      </w:r>
      <w:r w:rsidRPr="002A5B00">
        <w:t>or</w:t>
      </w:r>
      <w:r w:rsidRPr="002A5B00">
        <w:rPr>
          <w:spacing w:val="-6"/>
        </w:rPr>
        <w:t xml:space="preserve"> </w:t>
      </w:r>
      <w:r w:rsidRPr="002A5B00">
        <w:t>procedure</w:t>
      </w:r>
      <w:r w:rsidRPr="002A5B00">
        <w:rPr>
          <w:spacing w:val="-6"/>
        </w:rPr>
        <w:t xml:space="preserve"> </w:t>
      </w:r>
      <w:r w:rsidRPr="002A5B00">
        <w:t>codes</w:t>
      </w:r>
      <w:r w:rsidRPr="002A5B00">
        <w:rPr>
          <w:spacing w:val="-4"/>
        </w:rPr>
        <w:t xml:space="preserve"> </w:t>
      </w:r>
      <w:r w:rsidRPr="002A5B00">
        <w:t>that</w:t>
      </w:r>
      <w:r w:rsidRPr="002A5B00">
        <w:rPr>
          <w:spacing w:val="-5"/>
        </w:rPr>
        <w:t xml:space="preserve"> </w:t>
      </w:r>
      <w:r w:rsidRPr="002A5B00">
        <w:t>fail</w:t>
      </w:r>
      <w:r w:rsidRPr="002A5B00">
        <w:rPr>
          <w:spacing w:val="-7"/>
        </w:rPr>
        <w:t xml:space="preserve"> </w:t>
      </w:r>
      <w:r w:rsidRPr="002A5B00">
        <w:t>to</w:t>
      </w:r>
      <w:r w:rsidRPr="002A5B00">
        <w:rPr>
          <w:spacing w:val="-6"/>
        </w:rPr>
        <w:t xml:space="preserve"> </w:t>
      </w:r>
      <w:r w:rsidRPr="002A5B00">
        <w:t>comply</w:t>
      </w:r>
      <w:r w:rsidRPr="002A5B00">
        <w:rPr>
          <w:spacing w:val="-4"/>
        </w:rPr>
        <w:t xml:space="preserve"> </w:t>
      </w:r>
      <w:r w:rsidRPr="002A5B00">
        <w:t>with</w:t>
      </w:r>
      <w:r w:rsidRPr="002A5B00">
        <w:rPr>
          <w:spacing w:val="-3"/>
        </w:rPr>
        <w:t xml:space="preserve"> </w:t>
      </w:r>
      <w:r w:rsidRPr="002A5B00">
        <w:t>those</w:t>
      </w:r>
      <w:r w:rsidRPr="002A5B00">
        <w:rPr>
          <w:spacing w:val="-4"/>
        </w:rPr>
        <w:t xml:space="preserve"> </w:t>
      </w:r>
      <w:r w:rsidRPr="002A5B00">
        <w:t>set</w:t>
      </w:r>
      <w:r w:rsidRPr="002A5B00">
        <w:rPr>
          <w:spacing w:val="-5"/>
        </w:rPr>
        <w:t xml:space="preserve"> </w:t>
      </w:r>
      <w:r w:rsidRPr="002A5B00">
        <w:t>out</w:t>
      </w:r>
      <w:r w:rsidRPr="002A5B00">
        <w:rPr>
          <w:spacing w:val="-5"/>
        </w:rPr>
        <w:t xml:space="preserve"> </w:t>
      </w:r>
      <w:r w:rsidRPr="002A5B00">
        <w:t>within</w:t>
      </w:r>
      <w:r w:rsidRPr="002A5B00">
        <w:rPr>
          <w:spacing w:val="-6"/>
        </w:rPr>
        <w:t xml:space="preserve"> </w:t>
      </w:r>
      <w:r w:rsidRPr="002A5B00">
        <w:t>the</w:t>
      </w:r>
      <w:r w:rsidRPr="002A5B00">
        <w:rPr>
          <w:spacing w:val="-7"/>
        </w:rPr>
        <w:t xml:space="preserve"> </w:t>
      </w:r>
      <w:r w:rsidRPr="002A5B00">
        <w:t>policy. These will be subject to challenge as is relevant and where appropriate challenged for non-payment.</w:t>
      </w:r>
    </w:p>
    <w:p w14:paraId="29CFB9B6" w14:textId="77777777" w:rsidR="0058662B" w:rsidRPr="002A5B00" w:rsidRDefault="0058662B" w:rsidP="00D47CB3">
      <w:pPr>
        <w:pStyle w:val="BodyText"/>
        <w:tabs>
          <w:tab w:val="left" w:pos="1134"/>
        </w:tabs>
        <w:ind w:left="567" w:right="287"/>
      </w:pPr>
    </w:p>
    <w:p w14:paraId="6AC647CB" w14:textId="517E3B3F" w:rsidR="001A25CA" w:rsidRDefault="003219ED" w:rsidP="00D47CB3">
      <w:pPr>
        <w:pStyle w:val="BodyText"/>
        <w:tabs>
          <w:tab w:val="left" w:pos="1134"/>
        </w:tabs>
        <w:ind w:left="567" w:right="292"/>
      </w:pPr>
      <w:r w:rsidRPr="002A5B00">
        <w:rPr>
          <w:b/>
        </w:rPr>
        <w:t xml:space="preserve">Coding: </w:t>
      </w:r>
      <w:r w:rsidR="00C62201" w:rsidRPr="002A5B00">
        <w:t>ICB</w:t>
      </w:r>
      <w:r w:rsidRPr="002A5B00">
        <w:t>s and Providers will work collectively to agree, maintain and</w:t>
      </w:r>
      <w:r w:rsidRPr="002A5B00">
        <w:rPr>
          <w:spacing w:val="-2"/>
        </w:rPr>
        <w:t xml:space="preserve"> </w:t>
      </w:r>
      <w:r w:rsidRPr="002A5B00">
        <w:t>review</w:t>
      </w:r>
      <w:r w:rsidRPr="002A5B00">
        <w:rPr>
          <w:spacing w:val="-1"/>
        </w:rPr>
        <w:t xml:space="preserve"> </w:t>
      </w:r>
      <w:r w:rsidRPr="002A5B00">
        <w:t>coding as required to support policy implementation.</w:t>
      </w:r>
    </w:p>
    <w:p w14:paraId="22544077" w14:textId="77777777" w:rsidR="0058662B" w:rsidRPr="002A5B00" w:rsidRDefault="0058662B" w:rsidP="00D47CB3">
      <w:pPr>
        <w:pStyle w:val="BodyText"/>
        <w:tabs>
          <w:tab w:val="left" w:pos="1134"/>
        </w:tabs>
        <w:ind w:left="567" w:right="292"/>
      </w:pPr>
    </w:p>
    <w:p w14:paraId="53BD278D" w14:textId="19FA8B23" w:rsidR="001A25CA" w:rsidRDefault="003219ED" w:rsidP="00D47CB3">
      <w:pPr>
        <w:tabs>
          <w:tab w:val="left" w:pos="1134"/>
        </w:tabs>
        <w:ind w:left="567"/>
        <w:rPr>
          <w:color w:val="2D74B5"/>
          <w:spacing w:val="-2"/>
          <w:sz w:val="28"/>
        </w:rPr>
      </w:pPr>
      <w:r w:rsidRPr="002A5B00">
        <w:rPr>
          <w:color w:val="2D74B5"/>
          <w:sz w:val="28"/>
        </w:rPr>
        <w:t>Equality</w:t>
      </w:r>
      <w:r w:rsidRPr="002A5B00">
        <w:rPr>
          <w:color w:val="2D74B5"/>
          <w:spacing w:val="-3"/>
          <w:sz w:val="28"/>
        </w:rPr>
        <w:t xml:space="preserve"> </w:t>
      </w:r>
      <w:r w:rsidR="0058662B">
        <w:rPr>
          <w:color w:val="2D74B5"/>
          <w:spacing w:val="-3"/>
          <w:sz w:val="28"/>
        </w:rPr>
        <w:t>S</w:t>
      </w:r>
      <w:r w:rsidRPr="002A5B00">
        <w:rPr>
          <w:color w:val="2D74B5"/>
          <w:spacing w:val="-2"/>
          <w:sz w:val="28"/>
        </w:rPr>
        <w:t>tatement</w:t>
      </w:r>
    </w:p>
    <w:p w14:paraId="67455D5C" w14:textId="77777777" w:rsidR="0058662B" w:rsidRPr="002A5B00" w:rsidRDefault="0058662B" w:rsidP="00D47CB3">
      <w:pPr>
        <w:tabs>
          <w:tab w:val="left" w:pos="1134"/>
        </w:tabs>
        <w:ind w:left="567"/>
        <w:rPr>
          <w:sz w:val="28"/>
        </w:rPr>
      </w:pPr>
    </w:p>
    <w:p w14:paraId="1AA32491" w14:textId="0E871844" w:rsidR="001A25CA" w:rsidRDefault="003219ED" w:rsidP="00D47CB3">
      <w:pPr>
        <w:pStyle w:val="BodyText"/>
        <w:tabs>
          <w:tab w:val="left" w:pos="1134"/>
        </w:tabs>
        <w:ind w:left="567" w:right="289"/>
        <w:rPr>
          <w:spacing w:val="-2"/>
        </w:rPr>
      </w:pPr>
      <w:r w:rsidRPr="002A5B00">
        <w:t xml:space="preserve">NEL </w:t>
      </w:r>
      <w:r w:rsidR="00C62201" w:rsidRPr="002A5B00">
        <w:t>ICB</w:t>
      </w:r>
      <w:r w:rsidRPr="002A5B00">
        <w:t xml:space="preserve"> has a duty to have due regard for the need to reduce health inequalities in access to health services and health outcomes achieved as detailed in the Health and Social Care Act 2012. NEL </w:t>
      </w:r>
      <w:r w:rsidR="00C62201" w:rsidRPr="002A5B00">
        <w:t>ICB</w:t>
      </w:r>
      <w:r w:rsidRPr="002A5B00">
        <w:t xml:space="preserve"> has committed to ensuring equality of access and non-discrimination, irrespective of age, gender, disability (including</w:t>
      </w:r>
      <w:r w:rsidRPr="002A5B00">
        <w:rPr>
          <w:spacing w:val="-1"/>
        </w:rPr>
        <w:t xml:space="preserve"> </w:t>
      </w:r>
      <w:r w:rsidRPr="002A5B00">
        <w:t>learning</w:t>
      </w:r>
      <w:r w:rsidRPr="002A5B00">
        <w:rPr>
          <w:spacing w:val="-1"/>
        </w:rPr>
        <w:t xml:space="preserve"> </w:t>
      </w:r>
      <w:r w:rsidRPr="002A5B00">
        <w:t>disability), gender</w:t>
      </w:r>
      <w:r w:rsidRPr="002A5B00">
        <w:rPr>
          <w:spacing w:val="-2"/>
        </w:rPr>
        <w:t xml:space="preserve"> </w:t>
      </w:r>
      <w:r w:rsidRPr="002A5B00">
        <w:t>reassignment,</w:t>
      </w:r>
      <w:r w:rsidRPr="002A5B00">
        <w:rPr>
          <w:spacing w:val="-1"/>
        </w:rPr>
        <w:t xml:space="preserve"> </w:t>
      </w:r>
      <w:r w:rsidRPr="002A5B00">
        <w:t>marriage and</w:t>
      </w:r>
      <w:r w:rsidRPr="002A5B00">
        <w:rPr>
          <w:spacing w:val="-3"/>
        </w:rPr>
        <w:t xml:space="preserve"> </w:t>
      </w:r>
      <w:r w:rsidRPr="002A5B00">
        <w:t>civil</w:t>
      </w:r>
      <w:r w:rsidRPr="002A5B00">
        <w:rPr>
          <w:spacing w:val="-1"/>
        </w:rPr>
        <w:t xml:space="preserve"> </w:t>
      </w:r>
      <w:r w:rsidRPr="002A5B00">
        <w:t>partnership, pregnancy and maternity, race, religion or belief, sex (gender) or sexual orientation. In carrying out its functions, NEL</w:t>
      </w:r>
      <w:r w:rsidRPr="002A5B00">
        <w:rPr>
          <w:spacing w:val="-16"/>
        </w:rPr>
        <w:t xml:space="preserve"> </w:t>
      </w:r>
      <w:r w:rsidR="00C62201" w:rsidRPr="002A5B00">
        <w:t>ICB</w:t>
      </w:r>
      <w:r w:rsidRPr="002A5B00">
        <w:rPr>
          <w:spacing w:val="-15"/>
        </w:rPr>
        <w:t xml:space="preserve"> </w:t>
      </w:r>
      <w:r w:rsidRPr="002A5B00">
        <w:t>will</w:t>
      </w:r>
      <w:r w:rsidRPr="002A5B00">
        <w:rPr>
          <w:spacing w:val="-15"/>
        </w:rPr>
        <w:t xml:space="preserve"> </w:t>
      </w:r>
      <w:r w:rsidRPr="002A5B00">
        <w:t>have</w:t>
      </w:r>
      <w:r w:rsidRPr="002A5B00">
        <w:rPr>
          <w:spacing w:val="-14"/>
        </w:rPr>
        <w:t xml:space="preserve"> </w:t>
      </w:r>
      <w:r w:rsidRPr="002A5B00">
        <w:t>due</w:t>
      </w:r>
      <w:r w:rsidRPr="002A5B00">
        <w:rPr>
          <w:spacing w:val="-16"/>
        </w:rPr>
        <w:t xml:space="preserve"> </w:t>
      </w:r>
      <w:r w:rsidRPr="002A5B00">
        <w:t>regard</w:t>
      </w:r>
      <w:r w:rsidRPr="002A5B00">
        <w:rPr>
          <w:spacing w:val="-15"/>
        </w:rPr>
        <w:t xml:space="preserve"> </w:t>
      </w:r>
      <w:r w:rsidRPr="002A5B00">
        <w:t>to</w:t>
      </w:r>
      <w:r w:rsidRPr="002A5B00">
        <w:rPr>
          <w:spacing w:val="-15"/>
        </w:rPr>
        <w:t xml:space="preserve"> </w:t>
      </w:r>
      <w:r w:rsidRPr="002A5B00">
        <w:t>the</w:t>
      </w:r>
      <w:r w:rsidRPr="002A5B00">
        <w:rPr>
          <w:spacing w:val="-16"/>
        </w:rPr>
        <w:t xml:space="preserve"> </w:t>
      </w:r>
      <w:r w:rsidRPr="002A5B00">
        <w:t>different</w:t>
      </w:r>
      <w:r w:rsidRPr="002A5B00">
        <w:rPr>
          <w:spacing w:val="-14"/>
        </w:rPr>
        <w:t xml:space="preserve"> </w:t>
      </w:r>
      <w:r w:rsidRPr="002A5B00">
        <w:t>needs</w:t>
      </w:r>
      <w:r w:rsidRPr="002A5B00">
        <w:rPr>
          <w:spacing w:val="-13"/>
        </w:rPr>
        <w:t xml:space="preserve"> </w:t>
      </w:r>
      <w:r w:rsidRPr="002A5B00">
        <w:t>of</w:t>
      </w:r>
      <w:r w:rsidRPr="002A5B00">
        <w:rPr>
          <w:spacing w:val="-12"/>
        </w:rPr>
        <w:t xml:space="preserve"> </w:t>
      </w:r>
      <w:r w:rsidRPr="002A5B00">
        <w:t>protected</w:t>
      </w:r>
      <w:r w:rsidRPr="002A5B00">
        <w:rPr>
          <w:spacing w:val="-16"/>
        </w:rPr>
        <w:t xml:space="preserve"> </w:t>
      </w:r>
      <w:r w:rsidRPr="002A5B00">
        <w:t>equality</w:t>
      </w:r>
      <w:r w:rsidRPr="002A5B00">
        <w:rPr>
          <w:spacing w:val="-15"/>
        </w:rPr>
        <w:t xml:space="preserve"> </w:t>
      </w:r>
      <w:r w:rsidRPr="002A5B00">
        <w:t>groups,</w:t>
      </w:r>
      <w:r w:rsidRPr="002A5B00">
        <w:rPr>
          <w:spacing w:val="-15"/>
        </w:rPr>
        <w:t xml:space="preserve"> </w:t>
      </w:r>
      <w:r w:rsidRPr="002A5B00">
        <w:t>in</w:t>
      </w:r>
      <w:r w:rsidRPr="002A5B00">
        <w:rPr>
          <w:spacing w:val="-16"/>
        </w:rPr>
        <w:t xml:space="preserve"> </w:t>
      </w:r>
      <w:r w:rsidRPr="002A5B00">
        <w:t>line</w:t>
      </w:r>
      <w:r w:rsidRPr="002A5B00">
        <w:rPr>
          <w:spacing w:val="-13"/>
        </w:rPr>
        <w:t xml:space="preserve"> </w:t>
      </w:r>
      <w:r w:rsidRPr="002A5B00">
        <w:t>with</w:t>
      </w:r>
      <w:r w:rsidRPr="002A5B00">
        <w:rPr>
          <w:spacing w:val="-16"/>
        </w:rPr>
        <w:t xml:space="preserve"> </w:t>
      </w:r>
      <w:r w:rsidRPr="002A5B00">
        <w:t>the</w:t>
      </w:r>
      <w:r w:rsidRPr="002A5B00">
        <w:rPr>
          <w:spacing w:val="-15"/>
        </w:rPr>
        <w:t xml:space="preserve"> </w:t>
      </w:r>
      <w:r w:rsidRPr="002A5B00">
        <w:t xml:space="preserve">Equality Act 2010. This document is compliant with the NHS Constitution and the Human Rights Act 1998. This applies to all activities for which they are responsible, including policy development, review and </w:t>
      </w:r>
      <w:r w:rsidRPr="002A5B00">
        <w:rPr>
          <w:spacing w:val="-2"/>
        </w:rPr>
        <w:t>implementation.</w:t>
      </w:r>
    </w:p>
    <w:p w14:paraId="31F74724" w14:textId="77777777" w:rsidR="0058662B" w:rsidRPr="002A5B00" w:rsidRDefault="0058662B" w:rsidP="00D47CB3">
      <w:pPr>
        <w:pStyle w:val="BodyText"/>
        <w:tabs>
          <w:tab w:val="left" w:pos="1134"/>
        </w:tabs>
        <w:ind w:left="567" w:right="289"/>
      </w:pPr>
    </w:p>
    <w:p w14:paraId="7FBE8811" w14:textId="68B25817" w:rsidR="001A25CA" w:rsidRPr="002A5B00" w:rsidRDefault="003219ED" w:rsidP="00D47CB3">
      <w:pPr>
        <w:pStyle w:val="BodyText"/>
        <w:tabs>
          <w:tab w:val="left" w:pos="1134"/>
        </w:tabs>
        <w:ind w:left="567" w:right="287"/>
      </w:pPr>
      <w:r w:rsidRPr="002A5B00">
        <w:t>NEL</w:t>
      </w:r>
      <w:r w:rsidRPr="002A5B00">
        <w:rPr>
          <w:spacing w:val="-16"/>
        </w:rPr>
        <w:t xml:space="preserve"> </w:t>
      </w:r>
      <w:r w:rsidR="00C62201" w:rsidRPr="002A5B00">
        <w:t>ICB</w:t>
      </w:r>
      <w:r w:rsidRPr="002A5B00">
        <w:rPr>
          <w:spacing w:val="-15"/>
        </w:rPr>
        <w:t xml:space="preserve"> </w:t>
      </w:r>
      <w:r w:rsidRPr="002A5B00">
        <w:t>completed</w:t>
      </w:r>
      <w:r w:rsidRPr="002A5B00">
        <w:rPr>
          <w:spacing w:val="-15"/>
        </w:rPr>
        <w:t xml:space="preserve"> </w:t>
      </w:r>
      <w:r w:rsidRPr="002A5B00">
        <w:t>an</w:t>
      </w:r>
      <w:r w:rsidRPr="002A5B00">
        <w:rPr>
          <w:spacing w:val="-16"/>
        </w:rPr>
        <w:t xml:space="preserve"> </w:t>
      </w:r>
      <w:r w:rsidRPr="002A5B00">
        <w:t>Equality</w:t>
      </w:r>
      <w:r w:rsidRPr="002A5B00">
        <w:rPr>
          <w:spacing w:val="-15"/>
        </w:rPr>
        <w:t xml:space="preserve"> </w:t>
      </w:r>
      <w:r w:rsidRPr="002A5B00">
        <w:t>Quality</w:t>
      </w:r>
      <w:r w:rsidRPr="002A5B00">
        <w:rPr>
          <w:spacing w:val="-15"/>
        </w:rPr>
        <w:t xml:space="preserve"> </w:t>
      </w:r>
      <w:r w:rsidRPr="002A5B00">
        <w:t>Impact</w:t>
      </w:r>
      <w:r w:rsidRPr="002A5B00">
        <w:rPr>
          <w:spacing w:val="-15"/>
        </w:rPr>
        <w:t xml:space="preserve"> </w:t>
      </w:r>
      <w:r w:rsidRPr="002A5B00">
        <w:t>Assessment</w:t>
      </w:r>
      <w:r w:rsidRPr="002A5B00">
        <w:rPr>
          <w:spacing w:val="-16"/>
        </w:rPr>
        <w:t xml:space="preserve"> </w:t>
      </w:r>
      <w:r w:rsidRPr="002A5B00">
        <w:t>(EQIA)</w:t>
      </w:r>
      <w:r w:rsidRPr="002A5B00">
        <w:rPr>
          <w:spacing w:val="-15"/>
        </w:rPr>
        <w:t xml:space="preserve"> </w:t>
      </w:r>
      <w:r w:rsidRPr="002A5B00">
        <w:t>and</w:t>
      </w:r>
      <w:r w:rsidRPr="002A5B00">
        <w:rPr>
          <w:spacing w:val="-15"/>
        </w:rPr>
        <w:t xml:space="preserve"> </w:t>
      </w:r>
      <w:r w:rsidRPr="002A5B00">
        <w:t>Full</w:t>
      </w:r>
      <w:r w:rsidRPr="002A5B00">
        <w:rPr>
          <w:spacing w:val="-16"/>
        </w:rPr>
        <w:t xml:space="preserve"> </w:t>
      </w:r>
      <w:r w:rsidRPr="002A5B00">
        <w:t>Quality</w:t>
      </w:r>
      <w:r w:rsidRPr="002A5B00">
        <w:rPr>
          <w:spacing w:val="-15"/>
        </w:rPr>
        <w:t xml:space="preserve"> </w:t>
      </w:r>
      <w:r w:rsidRPr="002A5B00">
        <w:t>Impact</w:t>
      </w:r>
      <w:r w:rsidRPr="002A5B00">
        <w:rPr>
          <w:spacing w:val="-15"/>
        </w:rPr>
        <w:t xml:space="preserve"> </w:t>
      </w:r>
      <w:r w:rsidRPr="002A5B00">
        <w:t>Assessment (</w:t>
      </w:r>
      <w:proofErr w:type="spellStart"/>
      <w:r w:rsidRPr="002A5B00">
        <w:t>fQIA</w:t>
      </w:r>
      <w:proofErr w:type="spellEnd"/>
      <w:r w:rsidRPr="002A5B00">
        <w:t>)</w:t>
      </w:r>
      <w:r w:rsidRPr="002A5B00">
        <w:rPr>
          <w:spacing w:val="-16"/>
        </w:rPr>
        <w:t xml:space="preserve"> </w:t>
      </w:r>
      <w:r w:rsidRPr="002A5B00">
        <w:t>for</w:t>
      </w:r>
      <w:r w:rsidRPr="002A5B00">
        <w:rPr>
          <w:spacing w:val="-16"/>
        </w:rPr>
        <w:t xml:space="preserve"> </w:t>
      </w:r>
      <w:r w:rsidRPr="002A5B00">
        <w:t>the</w:t>
      </w:r>
      <w:r w:rsidRPr="002A5B00">
        <w:rPr>
          <w:spacing w:val="-15"/>
        </w:rPr>
        <w:t xml:space="preserve"> </w:t>
      </w:r>
      <w:r w:rsidRPr="002A5B00">
        <w:t>first</w:t>
      </w:r>
      <w:r w:rsidRPr="002A5B00">
        <w:rPr>
          <w:spacing w:val="-14"/>
        </w:rPr>
        <w:t xml:space="preserve"> </w:t>
      </w:r>
      <w:r w:rsidRPr="002A5B00">
        <w:t>version</w:t>
      </w:r>
      <w:r w:rsidRPr="002A5B00">
        <w:rPr>
          <w:spacing w:val="-16"/>
        </w:rPr>
        <w:t xml:space="preserve"> </w:t>
      </w:r>
      <w:r w:rsidRPr="002A5B00">
        <w:t>of</w:t>
      </w:r>
      <w:r w:rsidRPr="002A5B00">
        <w:rPr>
          <w:spacing w:val="-14"/>
        </w:rPr>
        <w:t xml:space="preserve"> </w:t>
      </w:r>
      <w:r w:rsidRPr="002A5B00">
        <w:t>this</w:t>
      </w:r>
      <w:r w:rsidRPr="002A5B00">
        <w:rPr>
          <w:spacing w:val="-16"/>
        </w:rPr>
        <w:t xml:space="preserve"> </w:t>
      </w:r>
      <w:r w:rsidRPr="002A5B00">
        <w:t>policy</w:t>
      </w:r>
      <w:r w:rsidRPr="002A5B00">
        <w:rPr>
          <w:spacing w:val="-12"/>
        </w:rPr>
        <w:t xml:space="preserve"> </w:t>
      </w:r>
      <w:r w:rsidRPr="002A5B00">
        <w:t>in</w:t>
      </w:r>
      <w:r w:rsidRPr="002A5B00">
        <w:rPr>
          <w:spacing w:val="-14"/>
        </w:rPr>
        <w:t xml:space="preserve"> </w:t>
      </w:r>
      <w:r w:rsidRPr="002A5B00">
        <w:t>November</w:t>
      </w:r>
      <w:r w:rsidRPr="002A5B00">
        <w:rPr>
          <w:spacing w:val="-13"/>
        </w:rPr>
        <w:t xml:space="preserve"> </w:t>
      </w:r>
      <w:r w:rsidRPr="002A5B00">
        <w:t>19</w:t>
      </w:r>
      <w:r w:rsidRPr="002A5B00">
        <w:rPr>
          <w:spacing w:val="-16"/>
        </w:rPr>
        <w:t xml:space="preserve"> </w:t>
      </w:r>
      <w:r w:rsidRPr="002A5B00">
        <w:t>and</w:t>
      </w:r>
      <w:r w:rsidRPr="002A5B00">
        <w:rPr>
          <w:spacing w:val="-15"/>
        </w:rPr>
        <w:t xml:space="preserve"> </w:t>
      </w:r>
      <w:r w:rsidRPr="002A5B00">
        <w:t>a</w:t>
      </w:r>
      <w:r w:rsidRPr="002A5B00">
        <w:rPr>
          <w:spacing w:val="-15"/>
        </w:rPr>
        <w:t xml:space="preserve"> </w:t>
      </w:r>
      <w:r w:rsidRPr="002A5B00">
        <w:t>further</w:t>
      </w:r>
      <w:r w:rsidRPr="002A5B00">
        <w:rPr>
          <w:spacing w:val="-14"/>
        </w:rPr>
        <w:t xml:space="preserve"> </w:t>
      </w:r>
      <w:r w:rsidRPr="002A5B00">
        <w:t>EQIA</w:t>
      </w:r>
      <w:r w:rsidRPr="002A5B00">
        <w:rPr>
          <w:spacing w:val="-16"/>
        </w:rPr>
        <w:t xml:space="preserve"> </w:t>
      </w:r>
      <w:r w:rsidRPr="002A5B00">
        <w:t>for</w:t>
      </w:r>
      <w:r w:rsidRPr="002A5B00">
        <w:rPr>
          <w:spacing w:val="-14"/>
        </w:rPr>
        <w:t xml:space="preserve"> </w:t>
      </w:r>
      <w:r w:rsidRPr="002A5B00">
        <w:t>the</w:t>
      </w:r>
      <w:r w:rsidRPr="002A5B00">
        <w:rPr>
          <w:spacing w:val="-16"/>
        </w:rPr>
        <w:t xml:space="preserve"> </w:t>
      </w:r>
      <w:r w:rsidRPr="002A5B00">
        <w:t>policy</w:t>
      </w:r>
      <w:r w:rsidRPr="002A5B00">
        <w:rPr>
          <w:spacing w:val="-12"/>
        </w:rPr>
        <w:t xml:space="preserve"> </w:t>
      </w:r>
      <w:r w:rsidRPr="002A5B00">
        <w:t>update</w:t>
      </w:r>
      <w:r w:rsidRPr="002A5B00">
        <w:rPr>
          <w:spacing w:val="-16"/>
        </w:rPr>
        <w:t xml:space="preserve"> </w:t>
      </w:r>
      <w:r w:rsidRPr="002A5B00">
        <w:t>published</w:t>
      </w:r>
    </w:p>
    <w:p w14:paraId="4D78F84C" w14:textId="369FB35D" w:rsidR="0058662B" w:rsidRDefault="003219ED" w:rsidP="00D47CB3">
      <w:pPr>
        <w:pStyle w:val="BodyText"/>
        <w:tabs>
          <w:tab w:val="left" w:pos="1134"/>
        </w:tabs>
        <w:ind w:left="567" w:right="291"/>
      </w:pPr>
      <w:r w:rsidRPr="002A5B00">
        <w:t>in December 2021. The Academy of Medical Royal Colleges undertook an Equalities Impact Assessments on Wave 1 and 2 guidance.</w:t>
      </w:r>
      <w:r w:rsidRPr="002A5B00">
        <w:rPr>
          <w:spacing w:val="40"/>
        </w:rPr>
        <w:t xml:space="preserve"> </w:t>
      </w:r>
      <w:r w:rsidRPr="002A5B00">
        <w:t>These assessment</w:t>
      </w:r>
      <w:r w:rsidR="00991BF9" w:rsidRPr="002A5B00">
        <w:t>s</w:t>
      </w:r>
      <w:r w:rsidRPr="002A5B00">
        <w:t xml:space="preserve"> can be found at this link</w:t>
      </w:r>
      <w:r w:rsidR="0058662B">
        <w:t xml:space="preserve"> – </w:t>
      </w:r>
    </w:p>
    <w:p w14:paraId="2E5335EF" w14:textId="0C3AF941" w:rsidR="001A25CA" w:rsidRPr="002A5B00" w:rsidRDefault="0058662B" w:rsidP="00D47CB3">
      <w:pPr>
        <w:pStyle w:val="BodyText"/>
        <w:tabs>
          <w:tab w:val="left" w:pos="1134"/>
        </w:tabs>
        <w:ind w:left="567" w:right="291"/>
      </w:pPr>
      <w:hyperlink r:id="rId16" w:history="1">
        <w:r w:rsidRPr="00C729B1">
          <w:rPr>
            <w:rStyle w:val="Hyperlink"/>
            <w:spacing w:val="-2"/>
          </w:rPr>
          <w:t>https://www.aomrc.org.uk/ebi/resources/list-2-documents-resources/</w:t>
        </w:r>
      </w:hyperlink>
    </w:p>
    <w:p w14:paraId="45A7D724" w14:textId="77777777" w:rsidR="0058662B" w:rsidRDefault="0058662B" w:rsidP="00D47CB3">
      <w:pPr>
        <w:tabs>
          <w:tab w:val="left" w:pos="1134"/>
        </w:tabs>
        <w:ind w:left="567"/>
        <w:rPr>
          <w:color w:val="2D74B5"/>
          <w:sz w:val="28"/>
        </w:rPr>
      </w:pPr>
    </w:p>
    <w:p w14:paraId="4948DE40" w14:textId="2BB49453" w:rsidR="001A25CA" w:rsidRPr="002A5B00" w:rsidRDefault="003219ED" w:rsidP="00D47CB3">
      <w:pPr>
        <w:tabs>
          <w:tab w:val="left" w:pos="1134"/>
        </w:tabs>
        <w:ind w:left="567"/>
        <w:rPr>
          <w:sz w:val="28"/>
        </w:rPr>
      </w:pPr>
      <w:r w:rsidRPr="002A5B00">
        <w:rPr>
          <w:color w:val="2D74B5"/>
          <w:sz w:val="28"/>
        </w:rPr>
        <w:t>Exclusions</w:t>
      </w:r>
      <w:r w:rsidRPr="002A5B00">
        <w:rPr>
          <w:color w:val="2D74B5"/>
          <w:spacing w:val="-5"/>
          <w:sz w:val="28"/>
        </w:rPr>
        <w:t xml:space="preserve"> </w:t>
      </w:r>
      <w:r w:rsidRPr="002A5B00">
        <w:rPr>
          <w:color w:val="2D74B5"/>
          <w:sz w:val="28"/>
        </w:rPr>
        <w:t>to</w:t>
      </w:r>
      <w:r w:rsidRPr="002A5B00">
        <w:rPr>
          <w:color w:val="2D74B5"/>
          <w:spacing w:val="-6"/>
          <w:sz w:val="28"/>
        </w:rPr>
        <w:t xml:space="preserve"> </w:t>
      </w:r>
      <w:r w:rsidRPr="002A5B00">
        <w:rPr>
          <w:color w:val="2D74B5"/>
          <w:sz w:val="28"/>
        </w:rPr>
        <w:t>this</w:t>
      </w:r>
      <w:r w:rsidRPr="002A5B00">
        <w:rPr>
          <w:color w:val="2D74B5"/>
          <w:spacing w:val="1"/>
          <w:sz w:val="28"/>
        </w:rPr>
        <w:t xml:space="preserve"> </w:t>
      </w:r>
      <w:r w:rsidR="0058662B">
        <w:rPr>
          <w:color w:val="2D74B5"/>
          <w:spacing w:val="-2"/>
          <w:sz w:val="28"/>
        </w:rPr>
        <w:t>P</w:t>
      </w:r>
      <w:r w:rsidRPr="002A5B00">
        <w:rPr>
          <w:color w:val="2D74B5"/>
          <w:spacing w:val="-2"/>
          <w:sz w:val="28"/>
        </w:rPr>
        <w:t>olicy</w:t>
      </w:r>
    </w:p>
    <w:p w14:paraId="2A399607" w14:textId="77777777" w:rsidR="0058662B" w:rsidRDefault="0058662B" w:rsidP="00D47CB3">
      <w:pPr>
        <w:pStyle w:val="BodyText"/>
        <w:tabs>
          <w:tab w:val="left" w:pos="1134"/>
        </w:tabs>
        <w:ind w:left="567"/>
      </w:pPr>
    </w:p>
    <w:p w14:paraId="0B832195" w14:textId="52F55E90" w:rsidR="001A25CA" w:rsidRPr="002A5B00" w:rsidRDefault="003219ED" w:rsidP="00D47CB3">
      <w:pPr>
        <w:pStyle w:val="BodyText"/>
        <w:tabs>
          <w:tab w:val="left" w:pos="1134"/>
        </w:tabs>
        <w:ind w:left="567"/>
      </w:pPr>
      <w:r w:rsidRPr="002A5B00">
        <w:t>The</w:t>
      </w:r>
      <w:r w:rsidRPr="002A5B00">
        <w:rPr>
          <w:spacing w:val="-3"/>
        </w:rPr>
        <w:t xml:space="preserve"> </w:t>
      </w:r>
      <w:r w:rsidRPr="002A5B00">
        <w:t>policy</w:t>
      </w:r>
      <w:r w:rsidRPr="002A5B00">
        <w:rPr>
          <w:spacing w:val="-2"/>
        </w:rPr>
        <w:t xml:space="preserve"> </w:t>
      </w:r>
      <w:r w:rsidRPr="002A5B00">
        <w:t>does</w:t>
      </w:r>
      <w:r w:rsidRPr="002A5B00">
        <w:rPr>
          <w:spacing w:val="-3"/>
        </w:rPr>
        <w:t xml:space="preserve"> </w:t>
      </w:r>
      <w:r w:rsidRPr="002A5B00">
        <w:t>not</w:t>
      </w:r>
      <w:r w:rsidRPr="002A5B00">
        <w:rPr>
          <w:spacing w:val="-4"/>
        </w:rPr>
        <w:t xml:space="preserve"> </w:t>
      </w:r>
      <w:r w:rsidRPr="002A5B00">
        <w:t>apply</w:t>
      </w:r>
      <w:r w:rsidRPr="002A5B00">
        <w:rPr>
          <w:spacing w:val="-2"/>
        </w:rPr>
        <w:t xml:space="preserve"> </w:t>
      </w:r>
      <w:r w:rsidRPr="002A5B00">
        <w:t>to</w:t>
      </w:r>
      <w:r w:rsidRPr="002A5B00">
        <w:rPr>
          <w:spacing w:val="-5"/>
        </w:rPr>
        <w:t xml:space="preserve"> </w:t>
      </w:r>
      <w:r w:rsidRPr="002A5B00">
        <w:t>the</w:t>
      </w:r>
      <w:r w:rsidRPr="002A5B00">
        <w:rPr>
          <w:spacing w:val="-4"/>
        </w:rPr>
        <w:t xml:space="preserve"> </w:t>
      </w:r>
      <w:r w:rsidRPr="002A5B00">
        <w:rPr>
          <w:spacing w:val="-2"/>
        </w:rPr>
        <w:t>following:</w:t>
      </w:r>
    </w:p>
    <w:p w14:paraId="40AC0CEC" w14:textId="77777777" w:rsidR="001A25CA" w:rsidRPr="002A5B00" w:rsidRDefault="001A25CA" w:rsidP="00D47CB3">
      <w:pPr>
        <w:pStyle w:val="BodyText"/>
        <w:tabs>
          <w:tab w:val="left" w:pos="1134"/>
        </w:tabs>
        <w:ind w:left="567"/>
      </w:pPr>
    </w:p>
    <w:p w14:paraId="237891A1" w14:textId="77777777" w:rsidR="001A25CA" w:rsidRPr="002A5B00" w:rsidRDefault="003219ED" w:rsidP="006D6039">
      <w:pPr>
        <w:pStyle w:val="ListParagraph"/>
        <w:numPr>
          <w:ilvl w:val="0"/>
          <w:numId w:val="50"/>
        </w:numPr>
        <w:tabs>
          <w:tab w:val="left" w:pos="1134"/>
        </w:tabs>
        <w:ind w:left="1134" w:right="454" w:hanging="567"/>
      </w:pPr>
      <w:r w:rsidRPr="002A5B00">
        <w:t>Patients</w:t>
      </w:r>
      <w:r w:rsidRPr="002A5B00">
        <w:rPr>
          <w:spacing w:val="-1"/>
        </w:rPr>
        <w:t xml:space="preserve"> </w:t>
      </w:r>
      <w:r w:rsidRPr="002A5B00">
        <w:t>diagnosed</w:t>
      </w:r>
      <w:r w:rsidRPr="002A5B00">
        <w:rPr>
          <w:spacing w:val="-4"/>
        </w:rPr>
        <w:t xml:space="preserve"> </w:t>
      </w:r>
      <w:r w:rsidRPr="002A5B00">
        <w:t>with</w:t>
      </w:r>
      <w:r w:rsidRPr="002A5B00">
        <w:rPr>
          <w:spacing w:val="-4"/>
        </w:rPr>
        <w:t xml:space="preserve"> </w:t>
      </w:r>
      <w:r w:rsidRPr="002A5B00">
        <w:t>cancer</w:t>
      </w:r>
      <w:r w:rsidRPr="002A5B00">
        <w:rPr>
          <w:spacing w:val="-1"/>
        </w:rPr>
        <w:t xml:space="preserve"> </w:t>
      </w:r>
      <w:r w:rsidRPr="002A5B00">
        <w:t>or</w:t>
      </w:r>
      <w:r w:rsidRPr="002A5B00">
        <w:rPr>
          <w:spacing w:val="-3"/>
        </w:rPr>
        <w:t xml:space="preserve"> </w:t>
      </w:r>
      <w:r w:rsidRPr="002A5B00">
        <w:t>suspected</w:t>
      </w:r>
      <w:r w:rsidRPr="002A5B00">
        <w:rPr>
          <w:spacing w:val="-4"/>
        </w:rPr>
        <w:t xml:space="preserve"> </w:t>
      </w:r>
      <w:r w:rsidRPr="002A5B00">
        <w:t>of having</w:t>
      </w:r>
      <w:r w:rsidRPr="002A5B00">
        <w:rPr>
          <w:spacing w:val="-2"/>
        </w:rPr>
        <w:t xml:space="preserve"> </w:t>
      </w:r>
      <w:r w:rsidRPr="002A5B00">
        <w:t>cancer: diagnoses</w:t>
      </w:r>
      <w:r w:rsidRPr="002A5B00">
        <w:rPr>
          <w:spacing w:val="-6"/>
        </w:rPr>
        <w:t xml:space="preserve"> </w:t>
      </w:r>
      <w:r w:rsidRPr="002A5B00">
        <w:t>should</w:t>
      </w:r>
      <w:r w:rsidRPr="002A5B00">
        <w:rPr>
          <w:spacing w:val="-2"/>
        </w:rPr>
        <w:t xml:space="preserve"> </w:t>
      </w:r>
      <w:r w:rsidRPr="002A5B00">
        <w:t>be</w:t>
      </w:r>
      <w:r w:rsidRPr="002A5B00">
        <w:rPr>
          <w:spacing w:val="-2"/>
        </w:rPr>
        <w:t xml:space="preserve"> </w:t>
      </w:r>
      <w:r w:rsidRPr="002A5B00">
        <w:t>dealt</w:t>
      </w:r>
      <w:r w:rsidRPr="002A5B00">
        <w:rPr>
          <w:spacing w:val="-3"/>
        </w:rPr>
        <w:t xml:space="preserve"> </w:t>
      </w:r>
      <w:r w:rsidRPr="002A5B00">
        <w:t>with</w:t>
      </w:r>
      <w:r w:rsidRPr="002A5B00">
        <w:rPr>
          <w:spacing w:val="-2"/>
        </w:rPr>
        <w:t xml:space="preserve"> </w:t>
      </w:r>
      <w:r w:rsidRPr="002A5B00">
        <w:t>via a two-week wait referral</w:t>
      </w:r>
      <w:r w:rsidRPr="002A5B00">
        <w:rPr>
          <w:spacing w:val="-1"/>
        </w:rPr>
        <w:t xml:space="preserve"> </w:t>
      </w:r>
      <w:r w:rsidRPr="002A5B00">
        <w:t xml:space="preserve">and NOT via an Individual Funding Request (IFR) or Prior Approval (PA) </w:t>
      </w:r>
      <w:r w:rsidRPr="002A5B00">
        <w:rPr>
          <w:spacing w:val="-2"/>
        </w:rPr>
        <w:t>application.</w:t>
      </w:r>
    </w:p>
    <w:p w14:paraId="6377836F" w14:textId="77777777" w:rsidR="001A25CA" w:rsidRPr="002A5B00" w:rsidRDefault="003219ED" w:rsidP="006D6039">
      <w:pPr>
        <w:pStyle w:val="ListParagraph"/>
        <w:numPr>
          <w:ilvl w:val="0"/>
          <w:numId w:val="50"/>
        </w:numPr>
        <w:tabs>
          <w:tab w:val="left" w:pos="1134"/>
        </w:tabs>
        <w:ind w:left="1134" w:right="737" w:hanging="567"/>
      </w:pPr>
      <w:r w:rsidRPr="002A5B00">
        <w:t>Policies</w:t>
      </w:r>
      <w:r w:rsidRPr="002A5B00">
        <w:rPr>
          <w:spacing w:val="-2"/>
        </w:rPr>
        <w:t xml:space="preserve"> </w:t>
      </w:r>
      <w:r w:rsidRPr="002A5B00">
        <w:t>will</w:t>
      </w:r>
      <w:r w:rsidRPr="002A5B00">
        <w:rPr>
          <w:spacing w:val="-2"/>
        </w:rPr>
        <w:t xml:space="preserve"> </w:t>
      </w:r>
      <w:r w:rsidRPr="002A5B00">
        <w:t>not apply</w:t>
      </w:r>
      <w:r w:rsidRPr="002A5B00">
        <w:rPr>
          <w:spacing w:val="-4"/>
        </w:rPr>
        <w:t xml:space="preserve"> </w:t>
      </w:r>
      <w:r w:rsidRPr="002A5B00">
        <w:t>to</w:t>
      </w:r>
      <w:r w:rsidRPr="002A5B00">
        <w:rPr>
          <w:spacing w:val="-4"/>
        </w:rPr>
        <w:t xml:space="preserve"> </w:t>
      </w:r>
      <w:r w:rsidRPr="002A5B00">
        <w:t>those</w:t>
      </w:r>
      <w:r w:rsidRPr="002A5B00">
        <w:rPr>
          <w:spacing w:val="-2"/>
        </w:rPr>
        <w:t xml:space="preserve"> </w:t>
      </w:r>
      <w:r w:rsidRPr="002A5B00">
        <w:t>patients</w:t>
      </w:r>
      <w:r w:rsidRPr="002A5B00">
        <w:rPr>
          <w:spacing w:val="-1"/>
        </w:rPr>
        <w:t xml:space="preserve"> </w:t>
      </w:r>
      <w:r w:rsidRPr="002A5B00">
        <w:t>where</w:t>
      </w:r>
      <w:r w:rsidRPr="002A5B00">
        <w:rPr>
          <w:spacing w:val="-4"/>
        </w:rPr>
        <w:t xml:space="preserve"> </w:t>
      </w:r>
      <w:r w:rsidRPr="002A5B00">
        <w:t>the</w:t>
      </w:r>
      <w:r w:rsidRPr="002A5B00">
        <w:rPr>
          <w:spacing w:val="-4"/>
        </w:rPr>
        <w:t xml:space="preserve"> </w:t>
      </w:r>
      <w:r w:rsidRPr="002A5B00">
        <w:t>treatment is</w:t>
      </w:r>
      <w:r w:rsidRPr="002A5B00">
        <w:rPr>
          <w:spacing w:val="-4"/>
        </w:rPr>
        <w:t xml:space="preserve"> </w:t>
      </w:r>
      <w:r w:rsidRPr="002A5B00">
        <w:t>in</w:t>
      </w:r>
      <w:r w:rsidRPr="002A5B00">
        <w:rPr>
          <w:spacing w:val="-2"/>
        </w:rPr>
        <w:t xml:space="preserve"> </w:t>
      </w:r>
      <w:r w:rsidRPr="002A5B00">
        <w:t>relation</w:t>
      </w:r>
      <w:r w:rsidRPr="002A5B00">
        <w:rPr>
          <w:spacing w:val="-4"/>
        </w:rPr>
        <w:t xml:space="preserve"> </w:t>
      </w:r>
      <w:r w:rsidRPr="002A5B00">
        <w:t>to</w:t>
      </w:r>
      <w:r w:rsidRPr="002A5B00">
        <w:rPr>
          <w:spacing w:val="-4"/>
        </w:rPr>
        <w:t xml:space="preserve"> </w:t>
      </w:r>
      <w:r w:rsidRPr="002A5B00">
        <w:t>and</w:t>
      </w:r>
      <w:r w:rsidRPr="002A5B00">
        <w:rPr>
          <w:spacing w:val="-2"/>
        </w:rPr>
        <w:t xml:space="preserve"> </w:t>
      </w:r>
      <w:r w:rsidRPr="002A5B00">
        <w:t>outlined</w:t>
      </w:r>
      <w:r w:rsidRPr="002A5B00">
        <w:rPr>
          <w:spacing w:val="-2"/>
        </w:rPr>
        <w:t xml:space="preserve"> </w:t>
      </w:r>
      <w:r w:rsidRPr="002A5B00">
        <w:t>in</w:t>
      </w:r>
      <w:r w:rsidRPr="002A5B00">
        <w:rPr>
          <w:spacing w:val="-2"/>
        </w:rPr>
        <w:t xml:space="preserve"> </w:t>
      </w:r>
      <w:r w:rsidRPr="002A5B00">
        <w:t>their cancer pathway e.g. breast reconstruction following breast cancer.</w:t>
      </w:r>
    </w:p>
    <w:p w14:paraId="7AFA3122" w14:textId="77777777" w:rsidR="001A25CA" w:rsidRPr="002A5B00" w:rsidRDefault="003219ED" w:rsidP="006D6039">
      <w:pPr>
        <w:pStyle w:val="ListParagraph"/>
        <w:numPr>
          <w:ilvl w:val="0"/>
          <w:numId w:val="50"/>
        </w:numPr>
        <w:tabs>
          <w:tab w:val="left" w:pos="1134"/>
        </w:tabs>
        <w:ind w:left="1134" w:right="322" w:hanging="567"/>
      </w:pPr>
      <w:r w:rsidRPr="002A5B00">
        <w:t>If Mental Health affects</w:t>
      </w:r>
      <w:r w:rsidRPr="002A5B00">
        <w:rPr>
          <w:spacing w:val="-1"/>
        </w:rPr>
        <w:t xml:space="preserve"> </w:t>
      </w:r>
      <w:r w:rsidRPr="002A5B00">
        <w:t>functionality (ability to undertake activities of daily living such that there is</w:t>
      </w:r>
      <w:r w:rsidRPr="002A5B00">
        <w:rPr>
          <w:spacing w:val="-2"/>
        </w:rPr>
        <w:t xml:space="preserve"> </w:t>
      </w:r>
      <w:r w:rsidRPr="002A5B00">
        <w:t>a sustained</w:t>
      </w:r>
      <w:r w:rsidRPr="002A5B00">
        <w:rPr>
          <w:spacing w:val="-3"/>
        </w:rPr>
        <w:t xml:space="preserve"> </w:t>
      </w:r>
      <w:r w:rsidRPr="002A5B00">
        <w:t>impact</w:t>
      </w:r>
      <w:r w:rsidRPr="002A5B00">
        <w:rPr>
          <w:spacing w:val="-4"/>
        </w:rPr>
        <w:t xml:space="preserve"> </w:t>
      </w:r>
      <w:r w:rsidRPr="002A5B00">
        <w:t>on</w:t>
      </w:r>
      <w:r w:rsidRPr="002A5B00">
        <w:rPr>
          <w:spacing w:val="-3"/>
        </w:rPr>
        <w:t xml:space="preserve"> </w:t>
      </w:r>
      <w:r w:rsidRPr="002A5B00">
        <w:t>health</w:t>
      </w:r>
      <w:r w:rsidRPr="002A5B00">
        <w:rPr>
          <w:spacing w:val="-3"/>
        </w:rPr>
        <w:t xml:space="preserve"> </w:t>
      </w:r>
      <w:r w:rsidRPr="002A5B00">
        <w:t>and/or</w:t>
      </w:r>
      <w:r w:rsidRPr="002A5B00">
        <w:rPr>
          <w:spacing w:val="-4"/>
        </w:rPr>
        <w:t xml:space="preserve"> </w:t>
      </w:r>
      <w:r w:rsidRPr="002A5B00">
        <w:t>patient</w:t>
      </w:r>
      <w:r w:rsidRPr="002A5B00">
        <w:rPr>
          <w:spacing w:val="-4"/>
        </w:rPr>
        <w:t xml:space="preserve"> </w:t>
      </w:r>
      <w:r w:rsidRPr="002A5B00">
        <w:t>safety)</w:t>
      </w:r>
      <w:r w:rsidRPr="002A5B00">
        <w:rPr>
          <w:spacing w:val="-4"/>
        </w:rPr>
        <w:t xml:space="preserve"> </w:t>
      </w:r>
      <w:r w:rsidRPr="002A5B00">
        <w:t>then</w:t>
      </w:r>
      <w:r w:rsidRPr="002A5B00">
        <w:rPr>
          <w:spacing w:val="-3"/>
        </w:rPr>
        <w:t xml:space="preserve"> </w:t>
      </w:r>
      <w:r w:rsidRPr="002A5B00">
        <w:t>it</w:t>
      </w:r>
      <w:r w:rsidRPr="002A5B00">
        <w:rPr>
          <w:spacing w:val="-2"/>
        </w:rPr>
        <w:t xml:space="preserve"> </w:t>
      </w:r>
      <w:r w:rsidRPr="002A5B00">
        <w:t>should</w:t>
      </w:r>
      <w:r w:rsidRPr="002A5B00">
        <w:rPr>
          <w:spacing w:val="-5"/>
        </w:rPr>
        <w:t xml:space="preserve"> </w:t>
      </w:r>
      <w:r w:rsidRPr="002A5B00">
        <w:t>be</w:t>
      </w:r>
      <w:r w:rsidRPr="002A5B00">
        <w:rPr>
          <w:spacing w:val="-3"/>
        </w:rPr>
        <w:t xml:space="preserve"> </w:t>
      </w:r>
      <w:r w:rsidRPr="002A5B00">
        <w:t>considered</w:t>
      </w:r>
      <w:r w:rsidRPr="002A5B00">
        <w:rPr>
          <w:spacing w:val="-3"/>
        </w:rPr>
        <w:t xml:space="preserve"> </w:t>
      </w:r>
      <w:r w:rsidRPr="002A5B00">
        <w:t>for</w:t>
      </w:r>
      <w:r w:rsidRPr="002A5B00">
        <w:rPr>
          <w:spacing w:val="-4"/>
        </w:rPr>
        <w:t xml:space="preserve"> </w:t>
      </w:r>
      <w:r w:rsidRPr="002A5B00">
        <w:t>funding.</w:t>
      </w:r>
      <w:r w:rsidRPr="002A5B00">
        <w:rPr>
          <w:spacing w:val="-1"/>
        </w:rPr>
        <w:t xml:space="preserve"> </w:t>
      </w:r>
      <w:r w:rsidRPr="002A5B00">
        <w:t>Although in such cases there should be a recommendation by a clinical psychologist and confirmation that mental health interventions have been exhausted or are compromised significantly.</w:t>
      </w:r>
    </w:p>
    <w:p w14:paraId="6B3BD032" w14:textId="77777777" w:rsidR="001A25CA" w:rsidRPr="002A5B00" w:rsidRDefault="003219ED" w:rsidP="006D6039">
      <w:pPr>
        <w:pStyle w:val="ListParagraph"/>
        <w:numPr>
          <w:ilvl w:val="0"/>
          <w:numId w:val="50"/>
        </w:numPr>
        <w:tabs>
          <w:tab w:val="left" w:pos="1134"/>
        </w:tabs>
        <w:ind w:left="1134" w:hanging="567"/>
      </w:pPr>
      <w:r w:rsidRPr="002A5B00">
        <w:t>Children</w:t>
      </w:r>
      <w:r w:rsidRPr="002A5B00">
        <w:rPr>
          <w:spacing w:val="-11"/>
        </w:rPr>
        <w:t xml:space="preserve"> </w:t>
      </w:r>
      <w:r w:rsidRPr="002A5B00">
        <w:t>(aged</w:t>
      </w:r>
      <w:r w:rsidRPr="002A5B00">
        <w:rPr>
          <w:spacing w:val="-8"/>
        </w:rPr>
        <w:t xml:space="preserve"> </w:t>
      </w:r>
      <w:r w:rsidRPr="002A5B00">
        <w:t>under</w:t>
      </w:r>
      <w:r w:rsidRPr="002A5B00">
        <w:rPr>
          <w:spacing w:val="-7"/>
        </w:rPr>
        <w:t xml:space="preserve"> </w:t>
      </w:r>
      <w:r w:rsidRPr="002A5B00">
        <w:t>18)</w:t>
      </w:r>
      <w:r w:rsidRPr="002A5B00">
        <w:rPr>
          <w:spacing w:val="-9"/>
        </w:rPr>
        <w:t xml:space="preserve"> </w:t>
      </w:r>
      <w:r w:rsidRPr="002A5B00">
        <w:t>unless</w:t>
      </w:r>
      <w:r w:rsidRPr="002A5B00">
        <w:rPr>
          <w:spacing w:val="-8"/>
        </w:rPr>
        <w:t xml:space="preserve"> </w:t>
      </w:r>
      <w:r w:rsidRPr="002A5B00">
        <w:t>otherwise</w:t>
      </w:r>
      <w:r w:rsidRPr="002A5B00">
        <w:rPr>
          <w:spacing w:val="-8"/>
        </w:rPr>
        <w:t xml:space="preserve"> </w:t>
      </w:r>
      <w:r w:rsidRPr="002A5B00">
        <w:t>stated</w:t>
      </w:r>
      <w:r w:rsidRPr="002A5B00">
        <w:rPr>
          <w:spacing w:val="-10"/>
        </w:rPr>
        <w:t xml:space="preserve"> </w:t>
      </w:r>
      <w:r w:rsidRPr="002A5B00">
        <w:t>within</w:t>
      </w:r>
      <w:r w:rsidRPr="002A5B00">
        <w:rPr>
          <w:spacing w:val="-8"/>
        </w:rPr>
        <w:t xml:space="preserve"> </w:t>
      </w:r>
      <w:r w:rsidRPr="002A5B00">
        <w:t>individual</w:t>
      </w:r>
      <w:r w:rsidRPr="002A5B00">
        <w:rPr>
          <w:spacing w:val="-9"/>
        </w:rPr>
        <w:t xml:space="preserve"> </w:t>
      </w:r>
      <w:r w:rsidRPr="002A5B00">
        <w:t>treatment/intervention</w:t>
      </w:r>
      <w:r w:rsidRPr="002A5B00">
        <w:rPr>
          <w:spacing w:val="-9"/>
        </w:rPr>
        <w:t xml:space="preserve"> </w:t>
      </w:r>
      <w:r w:rsidRPr="002A5B00">
        <w:rPr>
          <w:spacing w:val="-2"/>
        </w:rPr>
        <w:t>policy.</w:t>
      </w:r>
    </w:p>
    <w:p w14:paraId="70AF0F43" w14:textId="77777777" w:rsidR="001A25CA" w:rsidRPr="002A5B00" w:rsidRDefault="003219ED" w:rsidP="006D6039">
      <w:pPr>
        <w:pStyle w:val="ListParagraph"/>
        <w:numPr>
          <w:ilvl w:val="0"/>
          <w:numId w:val="50"/>
        </w:numPr>
        <w:tabs>
          <w:tab w:val="left" w:pos="1134"/>
        </w:tabs>
        <w:ind w:left="1134" w:hanging="567"/>
      </w:pPr>
      <w:r w:rsidRPr="002A5B00">
        <w:t>Emergency</w:t>
      </w:r>
      <w:r w:rsidRPr="002A5B00">
        <w:rPr>
          <w:spacing w:val="-5"/>
        </w:rPr>
        <w:t xml:space="preserve"> </w:t>
      </w:r>
      <w:r w:rsidRPr="002A5B00">
        <w:t>or</w:t>
      </w:r>
      <w:r w:rsidRPr="002A5B00">
        <w:rPr>
          <w:spacing w:val="-4"/>
        </w:rPr>
        <w:t xml:space="preserve"> </w:t>
      </w:r>
      <w:r w:rsidRPr="002A5B00">
        <w:t>urgent</w:t>
      </w:r>
      <w:r w:rsidRPr="002A5B00">
        <w:rPr>
          <w:spacing w:val="-4"/>
        </w:rPr>
        <w:t xml:space="preserve"> </w:t>
      </w:r>
      <w:r w:rsidRPr="002A5B00">
        <w:rPr>
          <w:spacing w:val="-2"/>
        </w:rPr>
        <w:t>care.</w:t>
      </w:r>
    </w:p>
    <w:p w14:paraId="06E97C59" w14:textId="77777777" w:rsidR="001A25CA" w:rsidRPr="002A5B00" w:rsidRDefault="003219ED" w:rsidP="006D6039">
      <w:pPr>
        <w:pStyle w:val="ListParagraph"/>
        <w:numPr>
          <w:ilvl w:val="0"/>
          <w:numId w:val="50"/>
        </w:numPr>
        <w:tabs>
          <w:tab w:val="left" w:pos="1134"/>
        </w:tabs>
        <w:ind w:left="1134" w:hanging="567"/>
      </w:pPr>
      <w:r w:rsidRPr="002A5B00">
        <w:t>Where</w:t>
      </w:r>
      <w:r w:rsidRPr="002A5B00">
        <w:rPr>
          <w:spacing w:val="-10"/>
        </w:rPr>
        <w:t xml:space="preserve"> </w:t>
      </w:r>
      <w:r w:rsidRPr="002A5B00">
        <w:t>NHS</w:t>
      </w:r>
      <w:r w:rsidRPr="002A5B00">
        <w:rPr>
          <w:spacing w:val="-6"/>
        </w:rPr>
        <w:t xml:space="preserve"> </w:t>
      </w:r>
      <w:r w:rsidRPr="002A5B00">
        <w:t>England</w:t>
      </w:r>
      <w:r w:rsidRPr="002A5B00">
        <w:rPr>
          <w:spacing w:val="-6"/>
        </w:rPr>
        <w:t xml:space="preserve"> </w:t>
      </w:r>
      <w:r w:rsidRPr="002A5B00">
        <w:t>commission</w:t>
      </w:r>
      <w:r w:rsidRPr="002A5B00">
        <w:rPr>
          <w:spacing w:val="-7"/>
        </w:rPr>
        <w:t xml:space="preserve"> </w:t>
      </w:r>
      <w:r w:rsidRPr="002A5B00">
        <w:t>the</w:t>
      </w:r>
      <w:r w:rsidRPr="002A5B00">
        <w:rPr>
          <w:spacing w:val="-8"/>
        </w:rPr>
        <w:t xml:space="preserve"> </w:t>
      </w:r>
      <w:r w:rsidRPr="002A5B00">
        <w:t>service</w:t>
      </w:r>
      <w:r w:rsidRPr="002A5B00">
        <w:rPr>
          <w:spacing w:val="-9"/>
        </w:rPr>
        <w:t xml:space="preserve"> </w:t>
      </w:r>
      <w:r w:rsidRPr="002A5B00">
        <w:t>as</w:t>
      </w:r>
      <w:r w:rsidRPr="002A5B00">
        <w:rPr>
          <w:spacing w:val="-7"/>
        </w:rPr>
        <w:t xml:space="preserve"> </w:t>
      </w:r>
      <w:r w:rsidRPr="002A5B00">
        <w:t>part</w:t>
      </w:r>
      <w:r w:rsidRPr="002A5B00">
        <w:rPr>
          <w:spacing w:val="-7"/>
        </w:rPr>
        <w:t xml:space="preserve"> </w:t>
      </w:r>
      <w:r w:rsidRPr="002A5B00">
        <w:t>of</w:t>
      </w:r>
      <w:r w:rsidRPr="002A5B00">
        <w:rPr>
          <w:spacing w:val="-7"/>
        </w:rPr>
        <w:t xml:space="preserve"> </w:t>
      </w:r>
      <w:r w:rsidRPr="002A5B00">
        <w:t>specialist</w:t>
      </w:r>
      <w:r w:rsidRPr="002A5B00">
        <w:rPr>
          <w:spacing w:val="-4"/>
        </w:rPr>
        <w:t xml:space="preserve"> </w:t>
      </w:r>
      <w:r w:rsidRPr="002A5B00">
        <w:t>commissioning</w:t>
      </w:r>
      <w:r w:rsidRPr="002A5B00">
        <w:rPr>
          <w:spacing w:val="-5"/>
        </w:rPr>
        <w:t xml:space="preserve"> </w:t>
      </w:r>
      <w:r w:rsidRPr="002A5B00">
        <w:rPr>
          <w:spacing w:val="-2"/>
        </w:rPr>
        <w:t>arrangements.</w:t>
      </w:r>
    </w:p>
    <w:p w14:paraId="46541150" w14:textId="673D8AAC" w:rsidR="001A25CA" w:rsidRPr="002A5B00" w:rsidRDefault="003219ED" w:rsidP="006D6039">
      <w:pPr>
        <w:pStyle w:val="ListParagraph"/>
        <w:numPr>
          <w:ilvl w:val="0"/>
          <w:numId w:val="50"/>
        </w:numPr>
        <w:tabs>
          <w:tab w:val="left" w:pos="1134"/>
        </w:tabs>
        <w:ind w:left="1134" w:right="1045" w:hanging="567"/>
      </w:pPr>
      <w:r w:rsidRPr="002A5B00">
        <w:t>If</w:t>
      </w:r>
      <w:r w:rsidRPr="002A5B00">
        <w:rPr>
          <w:spacing w:val="-3"/>
        </w:rPr>
        <w:t xml:space="preserve"> </w:t>
      </w:r>
      <w:r w:rsidRPr="002A5B00">
        <w:t>a</w:t>
      </w:r>
      <w:r w:rsidRPr="002A5B00">
        <w:rPr>
          <w:spacing w:val="-2"/>
        </w:rPr>
        <w:t xml:space="preserve"> </w:t>
      </w:r>
      <w:r w:rsidRPr="002A5B00">
        <w:t>clinician</w:t>
      </w:r>
      <w:r w:rsidRPr="002A5B00">
        <w:rPr>
          <w:spacing w:val="-2"/>
        </w:rPr>
        <w:t xml:space="preserve"> </w:t>
      </w:r>
      <w:r w:rsidRPr="002A5B00">
        <w:t>considers</w:t>
      </w:r>
      <w:r w:rsidRPr="002A5B00">
        <w:rPr>
          <w:spacing w:val="-4"/>
        </w:rPr>
        <w:t xml:space="preserve"> </w:t>
      </w:r>
      <w:r w:rsidRPr="002A5B00">
        <w:t>the</w:t>
      </w:r>
      <w:r w:rsidRPr="002A5B00">
        <w:rPr>
          <w:spacing w:val="-2"/>
        </w:rPr>
        <w:t xml:space="preserve"> </w:t>
      </w:r>
      <w:r w:rsidRPr="002A5B00">
        <w:t>need</w:t>
      </w:r>
      <w:r w:rsidRPr="002A5B00">
        <w:rPr>
          <w:spacing w:val="-4"/>
        </w:rPr>
        <w:t xml:space="preserve"> </w:t>
      </w:r>
      <w:r w:rsidRPr="002A5B00">
        <w:t>for</w:t>
      </w:r>
      <w:r w:rsidRPr="002A5B00">
        <w:rPr>
          <w:spacing w:val="-3"/>
        </w:rPr>
        <w:t xml:space="preserve"> </w:t>
      </w:r>
      <w:r w:rsidRPr="002A5B00">
        <w:t>referral/treatment on</w:t>
      </w:r>
      <w:r w:rsidRPr="002A5B00">
        <w:rPr>
          <w:spacing w:val="-4"/>
        </w:rPr>
        <w:t xml:space="preserve"> </w:t>
      </w:r>
      <w:r w:rsidRPr="002A5B00">
        <w:t>clinical</w:t>
      </w:r>
      <w:r w:rsidRPr="002A5B00">
        <w:rPr>
          <w:spacing w:val="-3"/>
        </w:rPr>
        <w:t xml:space="preserve"> </w:t>
      </w:r>
      <w:r w:rsidRPr="002A5B00">
        <w:t>grounds</w:t>
      </w:r>
      <w:r w:rsidRPr="002A5B00">
        <w:rPr>
          <w:spacing w:val="-1"/>
        </w:rPr>
        <w:t xml:space="preserve"> </w:t>
      </w:r>
      <w:r w:rsidRPr="002A5B00">
        <w:t>outside</w:t>
      </w:r>
      <w:r w:rsidRPr="002A5B00">
        <w:rPr>
          <w:spacing w:val="-2"/>
        </w:rPr>
        <w:t xml:space="preserve"> </w:t>
      </w:r>
      <w:r w:rsidRPr="002A5B00">
        <w:t>of</w:t>
      </w:r>
      <w:r w:rsidRPr="002A5B00">
        <w:rPr>
          <w:spacing w:val="-5"/>
        </w:rPr>
        <w:t xml:space="preserve"> </w:t>
      </w:r>
      <w:r w:rsidRPr="002A5B00">
        <w:t>the</w:t>
      </w:r>
      <w:r w:rsidRPr="002A5B00">
        <w:rPr>
          <w:spacing w:val="-2"/>
        </w:rPr>
        <w:t xml:space="preserve"> </w:t>
      </w:r>
      <w:r w:rsidRPr="002A5B00">
        <w:t>Prior Approval</w:t>
      </w:r>
      <w:r w:rsidRPr="002A5B00">
        <w:rPr>
          <w:spacing w:val="-1"/>
        </w:rPr>
        <w:t xml:space="preserve"> </w:t>
      </w:r>
      <w:r w:rsidRPr="002A5B00">
        <w:t>(PA)</w:t>
      </w:r>
      <w:r w:rsidRPr="002A5B00">
        <w:rPr>
          <w:spacing w:val="-2"/>
        </w:rPr>
        <w:t xml:space="preserve"> </w:t>
      </w:r>
      <w:r w:rsidRPr="002A5B00">
        <w:t>criteria,</w:t>
      </w:r>
      <w:r w:rsidRPr="002A5B00">
        <w:rPr>
          <w:spacing w:val="-2"/>
        </w:rPr>
        <w:t xml:space="preserve"> </w:t>
      </w:r>
      <w:r w:rsidRPr="002A5B00">
        <w:t>please</w:t>
      </w:r>
      <w:r w:rsidRPr="002A5B00">
        <w:rPr>
          <w:spacing w:val="-1"/>
        </w:rPr>
        <w:t xml:space="preserve"> </w:t>
      </w:r>
      <w:r w:rsidRPr="002A5B00">
        <w:t>refer</w:t>
      </w:r>
      <w:r w:rsidRPr="002A5B00">
        <w:rPr>
          <w:spacing w:val="-2"/>
        </w:rPr>
        <w:t xml:space="preserve"> </w:t>
      </w:r>
      <w:r w:rsidRPr="002A5B00">
        <w:t>to</w:t>
      </w:r>
      <w:r w:rsidRPr="002A5B00">
        <w:rPr>
          <w:spacing w:val="-3"/>
        </w:rPr>
        <w:t xml:space="preserve"> </w:t>
      </w:r>
      <w:r w:rsidRPr="002A5B00">
        <w:t>the</w:t>
      </w:r>
      <w:r w:rsidRPr="002A5B00">
        <w:rPr>
          <w:spacing w:val="-3"/>
        </w:rPr>
        <w:t xml:space="preserve"> </w:t>
      </w:r>
      <w:r w:rsidR="00C62201" w:rsidRPr="002A5B00">
        <w:t>ICB</w:t>
      </w:r>
      <w:r w:rsidRPr="002A5B00">
        <w:rPr>
          <w:spacing w:val="-2"/>
        </w:rPr>
        <w:t xml:space="preserve"> </w:t>
      </w:r>
      <w:r w:rsidRPr="002A5B00">
        <w:t>Individual</w:t>
      </w:r>
      <w:r w:rsidRPr="002A5B00">
        <w:rPr>
          <w:spacing w:val="-2"/>
        </w:rPr>
        <w:t xml:space="preserve"> </w:t>
      </w:r>
      <w:r w:rsidRPr="002A5B00">
        <w:t>Funding</w:t>
      </w:r>
      <w:r w:rsidRPr="002A5B00">
        <w:rPr>
          <w:spacing w:val="-1"/>
        </w:rPr>
        <w:t xml:space="preserve"> </w:t>
      </w:r>
      <w:r w:rsidRPr="002A5B00">
        <w:t>Request policy</w:t>
      </w:r>
      <w:r w:rsidRPr="002A5B00">
        <w:rPr>
          <w:spacing w:val="-3"/>
        </w:rPr>
        <w:t xml:space="preserve"> </w:t>
      </w:r>
      <w:r w:rsidRPr="002A5B00">
        <w:t>for</w:t>
      </w:r>
      <w:r w:rsidRPr="002A5B00">
        <w:rPr>
          <w:spacing w:val="-2"/>
        </w:rPr>
        <w:t xml:space="preserve"> </w:t>
      </w:r>
      <w:r w:rsidRPr="002A5B00">
        <w:t xml:space="preserve">further </w:t>
      </w:r>
      <w:r w:rsidRPr="002A5B00">
        <w:rPr>
          <w:spacing w:val="-2"/>
        </w:rPr>
        <w:t>information.</w:t>
      </w:r>
    </w:p>
    <w:p w14:paraId="2228FFA2" w14:textId="77777777" w:rsidR="001A25CA" w:rsidRPr="002A5B00" w:rsidRDefault="001A25CA" w:rsidP="00D47CB3">
      <w:pPr>
        <w:pStyle w:val="BodyText"/>
        <w:tabs>
          <w:tab w:val="left" w:pos="1134"/>
        </w:tabs>
        <w:ind w:left="567"/>
      </w:pPr>
    </w:p>
    <w:p w14:paraId="19E3ADF7" w14:textId="77777777" w:rsidR="001A25CA" w:rsidRDefault="003219ED" w:rsidP="00D47CB3">
      <w:pPr>
        <w:pStyle w:val="BodyText"/>
        <w:tabs>
          <w:tab w:val="left" w:pos="1134"/>
        </w:tabs>
        <w:ind w:left="567"/>
      </w:pPr>
      <w:r w:rsidRPr="002A5B00">
        <w:t>In</w:t>
      </w:r>
      <w:r w:rsidRPr="002A5B00">
        <w:rPr>
          <w:spacing w:val="-4"/>
        </w:rPr>
        <w:t xml:space="preserve"> </w:t>
      </w:r>
      <w:r w:rsidRPr="002A5B00">
        <w:t>relation</w:t>
      </w:r>
      <w:r w:rsidRPr="002A5B00">
        <w:rPr>
          <w:spacing w:val="-2"/>
        </w:rPr>
        <w:t xml:space="preserve"> </w:t>
      </w:r>
      <w:r w:rsidRPr="002A5B00">
        <w:t>to</w:t>
      </w:r>
      <w:r w:rsidRPr="002A5B00">
        <w:rPr>
          <w:spacing w:val="-6"/>
        </w:rPr>
        <w:t xml:space="preserve"> </w:t>
      </w:r>
      <w:r w:rsidRPr="002A5B00">
        <w:t>the</w:t>
      </w:r>
      <w:r w:rsidRPr="002A5B00">
        <w:rPr>
          <w:spacing w:val="-2"/>
        </w:rPr>
        <w:t xml:space="preserve"> </w:t>
      </w:r>
      <w:r w:rsidRPr="002A5B00">
        <w:t>above</w:t>
      </w:r>
      <w:r w:rsidRPr="002A5B00">
        <w:rPr>
          <w:spacing w:val="-4"/>
        </w:rPr>
        <w:t xml:space="preserve"> </w:t>
      </w:r>
      <w:r w:rsidRPr="002A5B00">
        <w:t>exclusions,</w:t>
      </w:r>
      <w:r w:rsidRPr="002A5B00">
        <w:rPr>
          <w:spacing w:val="-3"/>
        </w:rPr>
        <w:t xml:space="preserve"> </w:t>
      </w:r>
      <w:r w:rsidRPr="002A5B00">
        <w:t>the</w:t>
      </w:r>
      <w:r w:rsidRPr="002A5B00">
        <w:rPr>
          <w:spacing w:val="-2"/>
        </w:rPr>
        <w:t xml:space="preserve"> </w:t>
      </w:r>
      <w:r w:rsidRPr="002A5B00">
        <w:t>provider</w:t>
      </w:r>
      <w:r w:rsidRPr="002A5B00">
        <w:rPr>
          <w:spacing w:val="-3"/>
        </w:rPr>
        <w:t xml:space="preserve"> </w:t>
      </w:r>
      <w:r w:rsidRPr="002A5B00">
        <w:t>should</w:t>
      </w:r>
      <w:r w:rsidRPr="002A5B00">
        <w:rPr>
          <w:spacing w:val="-2"/>
        </w:rPr>
        <w:t xml:space="preserve"> </w:t>
      </w:r>
      <w:r w:rsidRPr="002A5B00">
        <w:t>be</w:t>
      </w:r>
      <w:r w:rsidRPr="002A5B00">
        <w:rPr>
          <w:spacing w:val="-2"/>
        </w:rPr>
        <w:t xml:space="preserve"> </w:t>
      </w:r>
      <w:r w:rsidRPr="002A5B00">
        <w:t>able</w:t>
      </w:r>
      <w:r w:rsidRPr="002A5B00">
        <w:rPr>
          <w:spacing w:val="-4"/>
        </w:rPr>
        <w:t xml:space="preserve"> </w:t>
      </w:r>
      <w:r w:rsidRPr="002A5B00">
        <w:t>to</w:t>
      </w:r>
      <w:r w:rsidRPr="002A5B00">
        <w:rPr>
          <w:spacing w:val="-2"/>
        </w:rPr>
        <w:t xml:space="preserve"> </w:t>
      </w:r>
      <w:r w:rsidRPr="002A5B00">
        <w:t>demonstrate</w:t>
      </w:r>
      <w:r w:rsidRPr="002A5B00">
        <w:rPr>
          <w:spacing w:val="-4"/>
        </w:rPr>
        <w:t xml:space="preserve"> </w:t>
      </w:r>
      <w:r w:rsidRPr="002A5B00">
        <w:t>the</w:t>
      </w:r>
      <w:r w:rsidRPr="002A5B00">
        <w:rPr>
          <w:spacing w:val="-2"/>
        </w:rPr>
        <w:t xml:space="preserve"> </w:t>
      </w:r>
      <w:r w:rsidRPr="002A5B00">
        <w:t>clinical</w:t>
      </w:r>
      <w:r w:rsidRPr="002A5B00">
        <w:rPr>
          <w:spacing w:val="-3"/>
        </w:rPr>
        <w:t xml:space="preserve"> </w:t>
      </w:r>
      <w:r w:rsidRPr="002A5B00">
        <w:t>need</w:t>
      </w:r>
      <w:r w:rsidRPr="002A5B00">
        <w:rPr>
          <w:spacing w:val="-2"/>
        </w:rPr>
        <w:t xml:space="preserve"> </w:t>
      </w:r>
      <w:r w:rsidRPr="002A5B00">
        <w:t>either through the coding or as part of the patient record.</w:t>
      </w:r>
    </w:p>
    <w:p w14:paraId="106401C4" w14:textId="77777777" w:rsidR="0058662B" w:rsidRPr="002A5B00" w:rsidRDefault="0058662B" w:rsidP="00D47CB3">
      <w:pPr>
        <w:pStyle w:val="BodyText"/>
        <w:tabs>
          <w:tab w:val="left" w:pos="1134"/>
        </w:tabs>
        <w:ind w:left="567"/>
      </w:pPr>
    </w:p>
    <w:p w14:paraId="4E95947A" w14:textId="182D1ED6" w:rsidR="001A25CA" w:rsidRDefault="003219ED" w:rsidP="00D47CB3">
      <w:pPr>
        <w:tabs>
          <w:tab w:val="left" w:pos="1134"/>
        </w:tabs>
        <w:ind w:left="567"/>
        <w:rPr>
          <w:color w:val="2D74B5"/>
          <w:spacing w:val="-2"/>
          <w:sz w:val="28"/>
        </w:rPr>
      </w:pPr>
      <w:r w:rsidRPr="002A5B00">
        <w:rPr>
          <w:color w:val="2D74B5"/>
          <w:sz w:val="28"/>
        </w:rPr>
        <w:t>Implementation</w:t>
      </w:r>
      <w:r w:rsidRPr="002A5B00">
        <w:rPr>
          <w:color w:val="2D74B5"/>
          <w:spacing w:val="-9"/>
          <w:sz w:val="28"/>
        </w:rPr>
        <w:t xml:space="preserve"> </w:t>
      </w:r>
      <w:r w:rsidR="0058662B">
        <w:rPr>
          <w:color w:val="2D74B5"/>
          <w:spacing w:val="-9"/>
          <w:sz w:val="28"/>
        </w:rPr>
        <w:t>T</w:t>
      </w:r>
      <w:r w:rsidRPr="002A5B00">
        <w:rPr>
          <w:color w:val="2D74B5"/>
          <w:sz w:val="28"/>
        </w:rPr>
        <w:t>ime</w:t>
      </w:r>
      <w:r w:rsidRPr="002A5B00">
        <w:rPr>
          <w:color w:val="2D74B5"/>
          <w:spacing w:val="-5"/>
          <w:sz w:val="28"/>
        </w:rPr>
        <w:t xml:space="preserve"> </w:t>
      </w:r>
      <w:r w:rsidR="0058662B">
        <w:rPr>
          <w:color w:val="2D74B5"/>
          <w:spacing w:val="-5"/>
          <w:sz w:val="28"/>
        </w:rPr>
        <w:t>S</w:t>
      </w:r>
      <w:r w:rsidRPr="002A5B00">
        <w:rPr>
          <w:color w:val="2D74B5"/>
          <w:spacing w:val="-2"/>
          <w:sz w:val="28"/>
        </w:rPr>
        <w:t>cales</w:t>
      </w:r>
    </w:p>
    <w:p w14:paraId="2A0CBB81" w14:textId="77777777" w:rsidR="0058662B" w:rsidRPr="002A5B00" w:rsidRDefault="0058662B" w:rsidP="00D47CB3">
      <w:pPr>
        <w:tabs>
          <w:tab w:val="left" w:pos="1134"/>
        </w:tabs>
        <w:ind w:left="567"/>
        <w:rPr>
          <w:sz w:val="28"/>
        </w:rPr>
      </w:pPr>
    </w:p>
    <w:p w14:paraId="5B6DEB8E" w14:textId="5681224B" w:rsidR="001A25CA" w:rsidRDefault="003219ED" w:rsidP="00D47CB3">
      <w:pPr>
        <w:pStyle w:val="BodyText"/>
        <w:tabs>
          <w:tab w:val="left" w:pos="1134"/>
        </w:tabs>
        <w:ind w:left="567" w:right="266"/>
      </w:pPr>
      <w:r w:rsidRPr="002A5B00">
        <w:t>This policy will be used to assess all patients being referred for assessment or treatment from the date of</w:t>
      </w:r>
      <w:r w:rsidRPr="002A5B00">
        <w:rPr>
          <w:spacing w:val="-9"/>
        </w:rPr>
        <w:t xml:space="preserve"> </w:t>
      </w:r>
      <w:r w:rsidRPr="002A5B00">
        <w:t>implementation</w:t>
      </w:r>
      <w:r w:rsidRPr="002A5B00">
        <w:rPr>
          <w:spacing w:val="-11"/>
        </w:rPr>
        <w:t xml:space="preserve"> </w:t>
      </w:r>
      <w:r w:rsidRPr="002A5B00">
        <w:t>(one</w:t>
      </w:r>
      <w:r w:rsidRPr="002A5B00">
        <w:rPr>
          <w:spacing w:val="-14"/>
        </w:rPr>
        <w:t xml:space="preserve"> </w:t>
      </w:r>
      <w:r w:rsidRPr="002A5B00">
        <w:t>month</w:t>
      </w:r>
      <w:r w:rsidRPr="002A5B00">
        <w:rPr>
          <w:spacing w:val="-11"/>
        </w:rPr>
        <w:t xml:space="preserve"> </w:t>
      </w:r>
      <w:r w:rsidRPr="002A5B00">
        <w:t>after</w:t>
      </w:r>
      <w:r w:rsidRPr="002A5B00">
        <w:rPr>
          <w:spacing w:val="-10"/>
        </w:rPr>
        <w:t xml:space="preserve"> </w:t>
      </w:r>
      <w:r w:rsidRPr="002A5B00">
        <w:t>publication).</w:t>
      </w:r>
      <w:r w:rsidRPr="002A5B00">
        <w:rPr>
          <w:spacing w:val="-12"/>
        </w:rPr>
        <w:t xml:space="preserve"> </w:t>
      </w:r>
      <w:r w:rsidRPr="002A5B00">
        <w:t>The</w:t>
      </w:r>
      <w:r w:rsidRPr="002A5B00">
        <w:rPr>
          <w:spacing w:val="-9"/>
        </w:rPr>
        <w:t xml:space="preserve"> </w:t>
      </w:r>
      <w:r w:rsidRPr="002A5B00">
        <w:t>NEL</w:t>
      </w:r>
      <w:r w:rsidRPr="002A5B00">
        <w:rPr>
          <w:spacing w:val="-9"/>
        </w:rPr>
        <w:t xml:space="preserve"> </w:t>
      </w:r>
      <w:r w:rsidRPr="002A5B00">
        <w:t>EBI</w:t>
      </w:r>
      <w:r w:rsidRPr="002A5B00">
        <w:rPr>
          <w:spacing w:val="-10"/>
        </w:rPr>
        <w:t xml:space="preserve"> </w:t>
      </w:r>
      <w:r w:rsidRPr="002A5B00">
        <w:t>will</w:t>
      </w:r>
      <w:r w:rsidRPr="002A5B00">
        <w:rPr>
          <w:spacing w:val="-10"/>
        </w:rPr>
        <w:t xml:space="preserve"> </w:t>
      </w:r>
      <w:r w:rsidRPr="002A5B00">
        <w:t>be</w:t>
      </w:r>
      <w:r w:rsidRPr="002A5B00">
        <w:rPr>
          <w:spacing w:val="-12"/>
        </w:rPr>
        <w:t xml:space="preserve"> </w:t>
      </w:r>
      <w:r w:rsidRPr="002A5B00">
        <w:t>reviewed</w:t>
      </w:r>
      <w:r w:rsidRPr="002A5B00">
        <w:rPr>
          <w:spacing w:val="-9"/>
        </w:rPr>
        <w:t xml:space="preserve"> </w:t>
      </w:r>
      <w:r w:rsidRPr="002A5B00">
        <w:t>biennially</w:t>
      </w:r>
      <w:r w:rsidRPr="002A5B00">
        <w:rPr>
          <w:spacing w:val="-9"/>
        </w:rPr>
        <w:t xml:space="preserve"> </w:t>
      </w:r>
      <w:r w:rsidRPr="002A5B00">
        <w:t>(every</w:t>
      </w:r>
      <w:r w:rsidRPr="002A5B00">
        <w:rPr>
          <w:spacing w:val="-11"/>
        </w:rPr>
        <w:t xml:space="preserve"> </w:t>
      </w:r>
      <w:r w:rsidRPr="002A5B00">
        <w:t>2</w:t>
      </w:r>
      <w:r w:rsidRPr="002A5B00">
        <w:rPr>
          <w:spacing w:val="-11"/>
        </w:rPr>
        <w:t xml:space="preserve"> </w:t>
      </w:r>
      <w:r w:rsidRPr="002A5B00">
        <w:t>years). If</w:t>
      </w:r>
      <w:r w:rsidRPr="002A5B00">
        <w:rPr>
          <w:spacing w:val="-3"/>
        </w:rPr>
        <w:t xml:space="preserve"> </w:t>
      </w:r>
      <w:r w:rsidRPr="002A5B00">
        <w:t>required,</w:t>
      </w:r>
      <w:r w:rsidRPr="002A5B00">
        <w:rPr>
          <w:spacing w:val="-3"/>
        </w:rPr>
        <w:t xml:space="preserve"> </w:t>
      </w:r>
      <w:r w:rsidRPr="002A5B00">
        <w:t>formal</w:t>
      </w:r>
      <w:r w:rsidRPr="002A5B00">
        <w:rPr>
          <w:spacing w:val="-3"/>
        </w:rPr>
        <w:t xml:space="preserve"> </w:t>
      </w:r>
      <w:r w:rsidRPr="002A5B00">
        <w:t>Clinical</w:t>
      </w:r>
      <w:r w:rsidRPr="002A5B00">
        <w:rPr>
          <w:spacing w:val="-3"/>
        </w:rPr>
        <w:t xml:space="preserve"> </w:t>
      </w:r>
      <w:r w:rsidRPr="002A5B00">
        <w:t>Review</w:t>
      </w:r>
      <w:r w:rsidRPr="002A5B00">
        <w:rPr>
          <w:spacing w:val="-3"/>
        </w:rPr>
        <w:t xml:space="preserve"> </w:t>
      </w:r>
      <w:r w:rsidRPr="002A5B00">
        <w:t>Group</w:t>
      </w:r>
      <w:r w:rsidRPr="002A5B00">
        <w:rPr>
          <w:spacing w:val="-4"/>
        </w:rPr>
        <w:t xml:space="preserve"> </w:t>
      </w:r>
      <w:r w:rsidRPr="002A5B00">
        <w:t>(CRG)</w:t>
      </w:r>
      <w:r w:rsidRPr="002A5B00">
        <w:rPr>
          <w:spacing w:val="-2"/>
        </w:rPr>
        <w:t xml:space="preserve"> </w:t>
      </w:r>
      <w:r w:rsidRPr="002A5B00">
        <w:t>will</w:t>
      </w:r>
      <w:r w:rsidRPr="002A5B00">
        <w:rPr>
          <w:spacing w:val="-3"/>
        </w:rPr>
        <w:t xml:space="preserve"> </w:t>
      </w:r>
      <w:r w:rsidRPr="002A5B00">
        <w:t>be</w:t>
      </w:r>
      <w:r w:rsidRPr="002A5B00">
        <w:rPr>
          <w:spacing w:val="-3"/>
        </w:rPr>
        <w:t xml:space="preserve"> </w:t>
      </w:r>
      <w:r w:rsidRPr="002A5B00">
        <w:t>reinstated, and</w:t>
      </w:r>
      <w:r w:rsidRPr="002A5B00">
        <w:rPr>
          <w:spacing w:val="-4"/>
        </w:rPr>
        <w:t xml:space="preserve"> </w:t>
      </w:r>
      <w:r w:rsidR="006E10FD" w:rsidRPr="002A5B00">
        <w:t>nationally</w:t>
      </w:r>
      <w:r w:rsidRPr="002A5B00">
        <w:rPr>
          <w:spacing w:val="-2"/>
        </w:rPr>
        <w:t xml:space="preserve"> </w:t>
      </w:r>
      <w:r w:rsidRPr="002A5B00">
        <w:t>mandated</w:t>
      </w:r>
      <w:r w:rsidRPr="002A5B00">
        <w:rPr>
          <w:spacing w:val="-4"/>
        </w:rPr>
        <w:t xml:space="preserve"> </w:t>
      </w:r>
      <w:r w:rsidRPr="002A5B00">
        <w:t>policies</w:t>
      </w:r>
      <w:r w:rsidRPr="002A5B00">
        <w:rPr>
          <w:spacing w:val="-3"/>
        </w:rPr>
        <w:t xml:space="preserve"> </w:t>
      </w:r>
      <w:r w:rsidRPr="002A5B00">
        <w:t>will be adopted without further consultation.</w:t>
      </w:r>
    </w:p>
    <w:p w14:paraId="4CA7CF53" w14:textId="77777777" w:rsidR="0058662B" w:rsidRPr="002A5B00" w:rsidRDefault="0058662B" w:rsidP="00D47CB3">
      <w:pPr>
        <w:pStyle w:val="BodyText"/>
        <w:tabs>
          <w:tab w:val="left" w:pos="1134"/>
        </w:tabs>
        <w:ind w:left="567" w:right="266"/>
      </w:pPr>
    </w:p>
    <w:p w14:paraId="22F27B42" w14:textId="77777777" w:rsidR="001A25CA" w:rsidRDefault="003219ED" w:rsidP="00D47CB3">
      <w:pPr>
        <w:tabs>
          <w:tab w:val="left" w:pos="1134"/>
        </w:tabs>
        <w:ind w:left="567"/>
        <w:rPr>
          <w:color w:val="2D74B5"/>
          <w:spacing w:val="-2"/>
          <w:sz w:val="28"/>
        </w:rPr>
      </w:pPr>
      <w:r w:rsidRPr="002A5B00">
        <w:rPr>
          <w:color w:val="2D74B5"/>
          <w:sz w:val="28"/>
        </w:rPr>
        <w:t>Age</w:t>
      </w:r>
      <w:r w:rsidRPr="002A5B00">
        <w:rPr>
          <w:color w:val="2D74B5"/>
          <w:spacing w:val="-4"/>
          <w:sz w:val="28"/>
        </w:rPr>
        <w:t xml:space="preserve"> </w:t>
      </w:r>
      <w:r w:rsidRPr="002A5B00">
        <w:rPr>
          <w:color w:val="2D74B5"/>
          <w:spacing w:val="-2"/>
          <w:sz w:val="28"/>
        </w:rPr>
        <w:t>Threshold</w:t>
      </w:r>
    </w:p>
    <w:p w14:paraId="3A4E1C9E" w14:textId="77777777" w:rsidR="0058662B" w:rsidRPr="002A5B00" w:rsidRDefault="0058662B" w:rsidP="00D47CB3">
      <w:pPr>
        <w:tabs>
          <w:tab w:val="left" w:pos="1134"/>
        </w:tabs>
        <w:ind w:left="567"/>
        <w:rPr>
          <w:sz w:val="28"/>
        </w:rPr>
      </w:pPr>
    </w:p>
    <w:p w14:paraId="4B6F5031" w14:textId="77777777" w:rsidR="001A25CA" w:rsidRPr="002A5B00" w:rsidRDefault="003219ED" w:rsidP="00D47CB3">
      <w:pPr>
        <w:pStyle w:val="BodyText"/>
        <w:tabs>
          <w:tab w:val="left" w:pos="1134"/>
        </w:tabs>
        <w:ind w:left="567"/>
      </w:pPr>
      <w:r w:rsidRPr="002A5B00">
        <w:t>These</w:t>
      </w:r>
      <w:r w:rsidRPr="002A5B00">
        <w:rPr>
          <w:spacing w:val="-7"/>
        </w:rPr>
        <w:t xml:space="preserve"> </w:t>
      </w:r>
      <w:r w:rsidRPr="002A5B00">
        <w:t>policies</w:t>
      </w:r>
      <w:r w:rsidRPr="002A5B00">
        <w:rPr>
          <w:spacing w:val="-4"/>
        </w:rPr>
        <w:t xml:space="preserve"> </w:t>
      </w:r>
      <w:r w:rsidRPr="002A5B00">
        <w:t>apply</w:t>
      </w:r>
      <w:r w:rsidRPr="002A5B00">
        <w:rPr>
          <w:spacing w:val="-3"/>
        </w:rPr>
        <w:t xml:space="preserve"> </w:t>
      </w:r>
      <w:r w:rsidRPr="002A5B00">
        <w:t>to</w:t>
      </w:r>
      <w:r w:rsidRPr="002A5B00">
        <w:rPr>
          <w:spacing w:val="-6"/>
        </w:rPr>
        <w:t xml:space="preserve"> </w:t>
      </w:r>
      <w:r w:rsidRPr="002A5B00">
        <w:t>all</w:t>
      </w:r>
      <w:r w:rsidRPr="002A5B00">
        <w:rPr>
          <w:spacing w:val="-4"/>
        </w:rPr>
        <w:t xml:space="preserve"> </w:t>
      </w:r>
      <w:r w:rsidRPr="002A5B00">
        <w:t>adults</w:t>
      </w:r>
      <w:r w:rsidRPr="002A5B00">
        <w:rPr>
          <w:spacing w:val="-4"/>
        </w:rPr>
        <w:t xml:space="preserve"> </w:t>
      </w:r>
      <w:r w:rsidRPr="002A5B00">
        <w:t>aged</w:t>
      </w:r>
      <w:r w:rsidRPr="002A5B00">
        <w:rPr>
          <w:spacing w:val="-4"/>
        </w:rPr>
        <w:t xml:space="preserve"> </w:t>
      </w:r>
      <w:r w:rsidRPr="002A5B00">
        <w:t>18</w:t>
      </w:r>
      <w:r w:rsidRPr="002A5B00">
        <w:rPr>
          <w:spacing w:val="-6"/>
        </w:rPr>
        <w:t xml:space="preserve"> </w:t>
      </w:r>
      <w:r w:rsidRPr="002A5B00">
        <w:t>or</w:t>
      </w:r>
      <w:r w:rsidRPr="002A5B00">
        <w:rPr>
          <w:spacing w:val="-5"/>
        </w:rPr>
        <w:t xml:space="preserve"> </w:t>
      </w:r>
      <w:r w:rsidRPr="002A5B00">
        <w:t>over</w:t>
      </w:r>
      <w:r w:rsidRPr="002A5B00">
        <w:rPr>
          <w:spacing w:val="-5"/>
        </w:rPr>
        <w:t xml:space="preserve"> </w:t>
      </w:r>
      <w:r w:rsidRPr="002A5B00">
        <w:t>unless</w:t>
      </w:r>
      <w:r w:rsidRPr="002A5B00">
        <w:rPr>
          <w:spacing w:val="-4"/>
        </w:rPr>
        <w:t xml:space="preserve"> </w:t>
      </w:r>
      <w:r w:rsidRPr="002A5B00">
        <w:t>otherwise</w:t>
      </w:r>
      <w:r w:rsidRPr="002A5B00">
        <w:rPr>
          <w:spacing w:val="-4"/>
        </w:rPr>
        <w:t xml:space="preserve"> </w:t>
      </w:r>
      <w:r w:rsidRPr="002A5B00">
        <w:rPr>
          <w:spacing w:val="-2"/>
        </w:rPr>
        <w:t>stated.</w:t>
      </w:r>
    </w:p>
    <w:p w14:paraId="0B8447BE" w14:textId="77777777" w:rsidR="001A25CA" w:rsidRPr="002A5B00" w:rsidRDefault="001A25CA" w:rsidP="00D47CB3">
      <w:pPr>
        <w:pStyle w:val="BodyText"/>
        <w:tabs>
          <w:tab w:val="left" w:pos="1134"/>
        </w:tabs>
        <w:ind w:left="567"/>
      </w:pPr>
    </w:p>
    <w:p w14:paraId="6CC0F639" w14:textId="77777777" w:rsidR="001A25CA" w:rsidRPr="002A5B00" w:rsidRDefault="003219ED" w:rsidP="00D47CB3">
      <w:pPr>
        <w:pStyle w:val="Heading2"/>
        <w:tabs>
          <w:tab w:val="left" w:pos="1134"/>
        </w:tabs>
        <w:ind w:left="567"/>
      </w:pPr>
      <w:r w:rsidRPr="002A5B00">
        <w:rPr>
          <w:color w:val="2D74B5"/>
        </w:rPr>
        <w:t>Category</w:t>
      </w:r>
      <w:r w:rsidRPr="002A5B00">
        <w:rPr>
          <w:color w:val="2D74B5"/>
          <w:spacing w:val="-13"/>
        </w:rPr>
        <w:t xml:space="preserve"> </w:t>
      </w:r>
      <w:r w:rsidRPr="002A5B00">
        <w:rPr>
          <w:color w:val="2D74B5"/>
        </w:rPr>
        <w:t>1</w:t>
      </w:r>
      <w:r w:rsidRPr="002A5B00">
        <w:rPr>
          <w:color w:val="2D74B5"/>
          <w:spacing w:val="-12"/>
        </w:rPr>
        <w:t xml:space="preserve"> </w:t>
      </w:r>
      <w:r w:rsidRPr="002A5B00">
        <w:rPr>
          <w:color w:val="2D74B5"/>
        </w:rPr>
        <w:t>Procedures:</w:t>
      </w:r>
      <w:r w:rsidRPr="002A5B00">
        <w:rPr>
          <w:color w:val="2D74B5"/>
          <w:spacing w:val="-14"/>
        </w:rPr>
        <w:t xml:space="preserve"> </w:t>
      </w:r>
      <w:r w:rsidRPr="002A5B00">
        <w:rPr>
          <w:color w:val="2D74B5"/>
        </w:rPr>
        <w:t>Individual</w:t>
      </w:r>
      <w:r w:rsidRPr="002A5B00">
        <w:rPr>
          <w:color w:val="2D74B5"/>
          <w:spacing w:val="-12"/>
        </w:rPr>
        <w:t xml:space="preserve"> </w:t>
      </w:r>
      <w:r w:rsidRPr="002A5B00">
        <w:rPr>
          <w:color w:val="2D74B5"/>
        </w:rPr>
        <w:t>funding</w:t>
      </w:r>
      <w:r w:rsidRPr="002A5B00">
        <w:rPr>
          <w:color w:val="2D74B5"/>
          <w:spacing w:val="-13"/>
        </w:rPr>
        <w:t xml:space="preserve"> </w:t>
      </w:r>
      <w:r w:rsidRPr="002A5B00">
        <w:rPr>
          <w:color w:val="2D74B5"/>
        </w:rPr>
        <w:t>request</w:t>
      </w:r>
      <w:r w:rsidRPr="002A5B00">
        <w:rPr>
          <w:color w:val="2D74B5"/>
          <w:spacing w:val="-11"/>
        </w:rPr>
        <w:t xml:space="preserve"> </w:t>
      </w:r>
      <w:r w:rsidRPr="002A5B00">
        <w:rPr>
          <w:color w:val="2D74B5"/>
          <w:spacing w:val="-2"/>
        </w:rPr>
        <w:t>(IFR)</w:t>
      </w:r>
    </w:p>
    <w:p w14:paraId="370F17BC" w14:textId="77777777" w:rsidR="0058662B" w:rsidRDefault="0058662B" w:rsidP="00D47CB3">
      <w:pPr>
        <w:pStyle w:val="BodyText"/>
        <w:tabs>
          <w:tab w:val="left" w:pos="1134"/>
        </w:tabs>
        <w:ind w:left="567" w:right="263"/>
      </w:pPr>
    </w:p>
    <w:p w14:paraId="41B2DD5F" w14:textId="61ACA3A7" w:rsidR="001A25CA" w:rsidRPr="002A5B00" w:rsidRDefault="003219ED" w:rsidP="00D47CB3">
      <w:pPr>
        <w:pStyle w:val="BodyText"/>
        <w:tabs>
          <w:tab w:val="left" w:pos="1134"/>
        </w:tabs>
        <w:ind w:left="567" w:right="263"/>
      </w:pPr>
      <w:r w:rsidRPr="002A5B00">
        <w:t>This</w:t>
      </w:r>
      <w:r w:rsidRPr="002A5B00">
        <w:rPr>
          <w:spacing w:val="-2"/>
        </w:rPr>
        <w:t xml:space="preserve"> </w:t>
      </w:r>
      <w:r w:rsidRPr="002A5B00">
        <w:t>list</w:t>
      </w:r>
      <w:r w:rsidRPr="002A5B00">
        <w:rPr>
          <w:spacing w:val="-1"/>
        </w:rPr>
        <w:t xml:space="preserve"> </w:t>
      </w:r>
      <w:r w:rsidRPr="002A5B00">
        <w:t>includes</w:t>
      </w:r>
      <w:r w:rsidRPr="002A5B00">
        <w:rPr>
          <w:spacing w:val="-5"/>
        </w:rPr>
        <w:t xml:space="preserve"> </w:t>
      </w:r>
      <w:r w:rsidRPr="002A5B00">
        <w:t>procedures</w:t>
      </w:r>
      <w:r w:rsidRPr="002A5B00">
        <w:rPr>
          <w:spacing w:val="-5"/>
        </w:rPr>
        <w:t xml:space="preserve"> </w:t>
      </w:r>
      <w:r w:rsidRPr="002A5B00">
        <w:t>that</w:t>
      </w:r>
      <w:r w:rsidRPr="002A5B00">
        <w:rPr>
          <w:spacing w:val="-1"/>
        </w:rPr>
        <w:t xml:space="preserve"> </w:t>
      </w:r>
      <w:r w:rsidRPr="002A5B00">
        <w:t>are</w:t>
      </w:r>
      <w:r w:rsidRPr="002A5B00">
        <w:rPr>
          <w:spacing w:val="-5"/>
        </w:rPr>
        <w:t xml:space="preserve"> </w:t>
      </w:r>
      <w:r w:rsidRPr="002A5B00">
        <w:t>not</w:t>
      </w:r>
      <w:r w:rsidRPr="002A5B00">
        <w:rPr>
          <w:spacing w:val="-6"/>
        </w:rPr>
        <w:t xml:space="preserve"> </w:t>
      </w:r>
      <w:r w:rsidRPr="002A5B00">
        <w:t>routinely</w:t>
      </w:r>
      <w:r w:rsidRPr="002A5B00">
        <w:rPr>
          <w:spacing w:val="-2"/>
        </w:rPr>
        <w:t xml:space="preserve"> </w:t>
      </w:r>
      <w:r w:rsidRPr="002A5B00">
        <w:t>commissioned</w:t>
      </w:r>
      <w:r w:rsidRPr="002A5B00">
        <w:rPr>
          <w:spacing w:val="-5"/>
        </w:rPr>
        <w:t xml:space="preserve"> </w:t>
      </w:r>
      <w:r w:rsidRPr="002A5B00">
        <w:t>by</w:t>
      </w:r>
      <w:r w:rsidRPr="002A5B00">
        <w:rPr>
          <w:spacing w:val="-5"/>
        </w:rPr>
        <w:t xml:space="preserve"> </w:t>
      </w:r>
      <w:r w:rsidRPr="002A5B00">
        <w:t xml:space="preserve">NEL </w:t>
      </w:r>
      <w:r w:rsidR="00C62201" w:rsidRPr="002A5B00">
        <w:t>ICB</w:t>
      </w:r>
      <w:r w:rsidRPr="002A5B00">
        <w:t>,</w:t>
      </w:r>
      <w:r w:rsidRPr="002A5B00">
        <w:rPr>
          <w:spacing w:val="-4"/>
        </w:rPr>
        <w:t xml:space="preserve"> </w:t>
      </w:r>
      <w:r w:rsidRPr="002A5B00">
        <w:t>and</w:t>
      </w:r>
      <w:r w:rsidRPr="002A5B00">
        <w:rPr>
          <w:spacing w:val="-5"/>
        </w:rPr>
        <w:t xml:space="preserve"> </w:t>
      </w:r>
      <w:r w:rsidRPr="002A5B00">
        <w:t>therefore</w:t>
      </w:r>
      <w:r w:rsidRPr="002A5B00">
        <w:rPr>
          <w:spacing w:val="-5"/>
        </w:rPr>
        <w:t xml:space="preserve"> </w:t>
      </w:r>
      <w:r w:rsidRPr="002A5B00">
        <w:t>funding</w:t>
      </w:r>
      <w:r w:rsidRPr="002A5B00">
        <w:rPr>
          <w:spacing w:val="-3"/>
        </w:rPr>
        <w:t xml:space="preserve"> </w:t>
      </w:r>
      <w:r w:rsidRPr="002A5B00">
        <w:t>is only available through</w:t>
      </w:r>
      <w:r w:rsidRPr="002A5B00">
        <w:rPr>
          <w:spacing w:val="-3"/>
        </w:rPr>
        <w:t xml:space="preserve"> </w:t>
      </w:r>
      <w:r w:rsidRPr="002A5B00">
        <w:t>an</w:t>
      </w:r>
      <w:r w:rsidRPr="002A5B00">
        <w:rPr>
          <w:spacing w:val="-3"/>
        </w:rPr>
        <w:t xml:space="preserve"> </w:t>
      </w:r>
      <w:r w:rsidRPr="002A5B00">
        <w:t>IFR</w:t>
      </w:r>
      <w:r w:rsidRPr="002A5B00">
        <w:rPr>
          <w:spacing w:val="-4"/>
        </w:rPr>
        <w:t xml:space="preserve"> </w:t>
      </w:r>
      <w:r w:rsidRPr="002A5B00">
        <w:t>panel. Only</w:t>
      </w:r>
      <w:r w:rsidRPr="002A5B00">
        <w:rPr>
          <w:spacing w:val="-3"/>
        </w:rPr>
        <w:t xml:space="preserve"> </w:t>
      </w:r>
      <w:r w:rsidRPr="002A5B00">
        <w:t>IFR</w:t>
      </w:r>
      <w:r w:rsidRPr="002A5B00">
        <w:rPr>
          <w:spacing w:val="-4"/>
        </w:rPr>
        <w:t xml:space="preserve"> </w:t>
      </w:r>
      <w:r w:rsidRPr="002A5B00">
        <w:t xml:space="preserve">applications that demonstrate </w:t>
      </w:r>
      <w:r w:rsidRPr="002A5B00">
        <w:rPr>
          <w:u w:val="single"/>
        </w:rPr>
        <w:t>clear</w:t>
      </w:r>
      <w:r w:rsidRPr="002A5B00">
        <w:rPr>
          <w:spacing w:val="-2"/>
          <w:u w:val="single"/>
        </w:rPr>
        <w:t xml:space="preserve"> </w:t>
      </w:r>
      <w:r w:rsidRPr="002A5B00">
        <w:rPr>
          <w:u w:val="single"/>
        </w:rPr>
        <w:t>clinical</w:t>
      </w:r>
      <w:r w:rsidRPr="002A5B00">
        <w:rPr>
          <w:spacing w:val="-2"/>
          <w:u w:val="single"/>
        </w:rPr>
        <w:t xml:space="preserve"> </w:t>
      </w:r>
      <w:r w:rsidRPr="002A5B00">
        <w:rPr>
          <w:u w:val="single"/>
        </w:rPr>
        <w:t>exceptionality</w:t>
      </w:r>
      <w:r w:rsidRPr="002A5B00">
        <w:t xml:space="preserve"> will be processed. Please refer to the local IFR policy for further guidance before completing an application form.</w:t>
      </w:r>
    </w:p>
    <w:p w14:paraId="7DBF9D85" w14:textId="77777777" w:rsidR="001A25CA" w:rsidRPr="002A5B00" w:rsidRDefault="001A25CA" w:rsidP="008A1B43">
      <w:pPr>
        <w:pStyle w:val="BodyText"/>
        <w:ind w:left="993"/>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0"/>
        <w:gridCol w:w="2679"/>
        <w:gridCol w:w="1481"/>
      </w:tblGrid>
      <w:tr w:rsidR="001A25CA" w:rsidRPr="002A5B00" w14:paraId="4CC72C02" w14:textId="77777777" w:rsidTr="00D47CB3">
        <w:trPr>
          <w:trHeight w:val="251"/>
        </w:trPr>
        <w:tc>
          <w:tcPr>
            <w:tcW w:w="5910" w:type="dxa"/>
            <w:shd w:val="clear" w:color="auto" w:fill="9CC2E4"/>
          </w:tcPr>
          <w:p w14:paraId="3B0AFAD1" w14:textId="77777777" w:rsidR="001A25CA" w:rsidRPr="002A5B00" w:rsidRDefault="003219ED" w:rsidP="00743BBD">
            <w:pPr>
              <w:pStyle w:val="TableParagraph"/>
              <w:rPr>
                <w:b/>
              </w:rPr>
            </w:pPr>
            <w:r w:rsidRPr="002A5B00">
              <w:rPr>
                <w:b/>
                <w:spacing w:val="-2"/>
              </w:rPr>
              <w:t>Procedures</w:t>
            </w:r>
          </w:p>
        </w:tc>
        <w:tc>
          <w:tcPr>
            <w:tcW w:w="2679" w:type="dxa"/>
            <w:shd w:val="clear" w:color="auto" w:fill="9CC2E4"/>
          </w:tcPr>
          <w:p w14:paraId="2F44F560" w14:textId="77777777" w:rsidR="001A25CA" w:rsidRPr="002A5B00" w:rsidRDefault="003219ED" w:rsidP="00743BBD">
            <w:pPr>
              <w:pStyle w:val="TableParagraph"/>
              <w:rPr>
                <w:b/>
              </w:rPr>
            </w:pPr>
            <w:r w:rsidRPr="002A5B00">
              <w:rPr>
                <w:b/>
                <w:spacing w:val="-2"/>
              </w:rPr>
              <w:t>Speciality</w:t>
            </w:r>
          </w:p>
        </w:tc>
        <w:tc>
          <w:tcPr>
            <w:tcW w:w="1481" w:type="dxa"/>
            <w:shd w:val="clear" w:color="auto" w:fill="9CC2E4"/>
          </w:tcPr>
          <w:p w14:paraId="0386285D" w14:textId="77777777" w:rsidR="001A25CA" w:rsidRPr="002A5B00" w:rsidRDefault="003219ED" w:rsidP="00923B5E">
            <w:pPr>
              <w:pStyle w:val="TableParagraph"/>
              <w:rPr>
                <w:b/>
              </w:rPr>
            </w:pPr>
            <w:r w:rsidRPr="002A5B00">
              <w:rPr>
                <w:b/>
              </w:rPr>
              <w:t>Page</w:t>
            </w:r>
            <w:r w:rsidRPr="002A5B00">
              <w:rPr>
                <w:b/>
                <w:spacing w:val="-2"/>
              </w:rPr>
              <w:t xml:space="preserve"> </w:t>
            </w:r>
            <w:r w:rsidRPr="002A5B00">
              <w:rPr>
                <w:b/>
                <w:spacing w:val="-5"/>
              </w:rPr>
              <w:t>No.</w:t>
            </w:r>
          </w:p>
        </w:tc>
      </w:tr>
      <w:tr w:rsidR="001A25CA" w:rsidRPr="002A5B00" w14:paraId="057EFF17" w14:textId="77777777" w:rsidTr="00D47CB3">
        <w:trPr>
          <w:trHeight w:val="254"/>
        </w:trPr>
        <w:tc>
          <w:tcPr>
            <w:tcW w:w="5910" w:type="dxa"/>
          </w:tcPr>
          <w:p w14:paraId="0FF039B9" w14:textId="77777777" w:rsidR="001A25CA" w:rsidRPr="002A5B00" w:rsidRDefault="003219ED" w:rsidP="00743BBD">
            <w:pPr>
              <w:pStyle w:val="TableParagraph"/>
              <w:rPr>
                <w:b/>
              </w:rPr>
            </w:pPr>
            <w:hyperlink w:anchor="_bookmark31" w:history="1">
              <w:r w:rsidRPr="002A5B00">
                <w:rPr>
                  <w:b/>
                  <w:spacing w:val="-2"/>
                </w:rPr>
                <w:t>Acupuncture</w:t>
              </w:r>
            </w:hyperlink>
          </w:p>
        </w:tc>
        <w:tc>
          <w:tcPr>
            <w:tcW w:w="2679" w:type="dxa"/>
          </w:tcPr>
          <w:p w14:paraId="0DE31E64" w14:textId="77777777" w:rsidR="001A25CA" w:rsidRPr="002A5B00" w:rsidRDefault="003219ED" w:rsidP="00743BBD">
            <w:pPr>
              <w:pStyle w:val="TableParagraph"/>
              <w:rPr>
                <w:b/>
              </w:rPr>
            </w:pPr>
            <w:r w:rsidRPr="002A5B00">
              <w:rPr>
                <w:b/>
              </w:rPr>
              <w:t>Alternative</w:t>
            </w:r>
            <w:r w:rsidRPr="002A5B00">
              <w:rPr>
                <w:b/>
                <w:spacing w:val="-11"/>
              </w:rPr>
              <w:t xml:space="preserve"> </w:t>
            </w:r>
            <w:r w:rsidRPr="002A5B00">
              <w:rPr>
                <w:b/>
                <w:spacing w:val="-2"/>
              </w:rPr>
              <w:t>therapy</w:t>
            </w:r>
          </w:p>
        </w:tc>
        <w:tc>
          <w:tcPr>
            <w:tcW w:w="1481" w:type="dxa"/>
          </w:tcPr>
          <w:p w14:paraId="5D118DEF" w14:textId="77777777" w:rsidR="001A25CA" w:rsidRPr="002A5B00" w:rsidRDefault="003219ED" w:rsidP="00923B5E">
            <w:pPr>
              <w:pStyle w:val="TableParagraph"/>
              <w:ind w:left="9"/>
              <w:jc w:val="center"/>
              <w:rPr>
                <w:b/>
              </w:rPr>
            </w:pPr>
            <w:r w:rsidRPr="002A5B00">
              <w:rPr>
                <w:b/>
                <w:spacing w:val="-10"/>
              </w:rPr>
              <w:t>8</w:t>
            </w:r>
          </w:p>
        </w:tc>
      </w:tr>
      <w:tr w:rsidR="001A25CA" w:rsidRPr="002A5B00" w14:paraId="5EBC5B69" w14:textId="77777777" w:rsidTr="00D47CB3">
        <w:trPr>
          <w:trHeight w:val="251"/>
        </w:trPr>
        <w:tc>
          <w:tcPr>
            <w:tcW w:w="5910" w:type="dxa"/>
          </w:tcPr>
          <w:p w14:paraId="740CD318" w14:textId="77777777" w:rsidR="001A25CA" w:rsidRPr="002A5B00" w:rsidRDefault="003219ED" w:rsidP="00743BBD">
            <w:pPr>
              <w:pStyle w:val="TableParagraph"/>
              <w:rPr>
                <w:b/>
              </w:rPr>
            </w:pPr>
            <w:hyperlink w:anchor="_bookmark31" w:history="1">
              <w:r w:rsidRPr="002A5B00">
                <w:rPr>
                  <w:b/>
                </w:rPr>
                <w:t>Herbal</w:t>
              </w:r>
              <w:r w:rsidRPr="002A5B00">
                <w:rPr>
                  <w:b/>
                  <w:spacing w:val="-7"/>
                </w:rPr>
                <w:t xml:space="preserve"> </w:t>
              </w:r>
              <w:r w:rsidRPr="002A5B00">
                <w:rPr>
                  <w:b/>
                  <w:spacing w:val="-2"/>
                </w:rPr>
                <w:t>medicines</w:t>
              </w:r>
            </w:hyperlink>
          </w:p>
        </w:tc>
        <w:tc>
          <w:tcPr>
            <w:tcW w:w="2679" w:type="dxa"/>
          </w:tcPr>
          <w:p w14:paraId="2B0B3356" w14:textId="77777777" w:rsidR="001A25CA" w:rsidRPr="002A5B00" w:rsidRDefault="003219ED" w:rsidP="00743BBD">
            <w:pPr>
              <w:pStyle w:val="TableParagraph"/>
              <w:rPr>
                <w:b/>
              </w:rPr>
            </w:pPr>
            <w:r w:rsidRPr="002A5B00">
              <w:rPr>
                <w:b/>
              </w:rPr>
              <w:t>Alternative</w:t>
            </w:r>
            <w:r w:rsidRPr="002A5B00">
              <w:rPr>
                <w:b/>
                <w:spacing w:val="-11"/>
              </w:rPr>
              <w:t xml:space="preserve"> </w:t>
            </w:r>
            <w:r w:rsidRPr="002A5B00">
              <w:rPr>
                <w:b/>
                <w:spacing w:val="-2"/>
              </w:rPr>
              <w:t>therapy</w:t>
            </w:r>
          </w:p>
        </w:tc>
        <w:tc>
          <w:tcPr>
            <w:tcW w:w="1481" w:type="dxa"/>
          </w:tcPr>
          <w:p w14:paraId="67BD2835" w14:textId="77777777" w:rsidR="001A25CA" w:rsidRPr="002A5B00" w:rsidRDefault="003219ED" w:rsidP="00923B5E">
            <w:pPr>
              <w:pStyle w:val="TableParagraph"/>
              <w:ind w:left="9"/>
              <w:jc w:val="center"/>
              <w:rPr>
                <w:b/>
              </w:rPr>
            </w:pPr>
            <w:r w:rsidRPr="002A5B00">
              <w:rPr>
                <w:b/>
                <w:spacing w:val="-10"/>
              </w:rPr>
              <w:t>8</w:t>
            </w:r>
          </w:p>
        </w:tc>
      </w:tr>
      <w:tr w:rsidR="001A25CA" w:rsidRPr="002A5B00" w14:paraId="4C402F40" w14:textId="77777777" w:rsidTr="00D47CB3">
        <w:trPr>
          <w:trHeight w:val="253"/>
        </w:trPr>
        <w:tc>
          <w:tcPr>
            <w:tcW w:w="5910" w:type="dxa"/>
          </w:tcPr>
          <w:p w14:paraId="7B0BA308" w14:textId="77777777" w:rsidR="001A25CA" w:rsidRPr="002A5B00" w:rsidRDefault="003219ED" w:rsidP="00743BBD">
            <w:pPr>
              <w:pStyle w:val="TableParagraph"/>
              <w:rPr>
                <w:b/>
              </w:rPr>
            </w:pPr>
            <w:hyperlink w:anchor="_bookmark31" w:history="1">
              <w:r w:rsidRPr="002A5B00">
                <w:rPr>
                  <w:b/>
                  <w:spacing w:val="-2"/>
                </w:rPr>
                <w:t>Homeopathy</w:t>
              </w:r>
            </w:hyperlink>
          </w:p>
        </w:tc>
        <w:tc>
          <w:tcPr>
            <w:tcW w:w="2679" w:type="dxa"/>
          </w:tcPr>
          <w:p w14:paraId="087A6C96" w14:textId="77777777" w:rsidR="001A25CA" w:rsidRPr="002A5B00" w:rsidRDefault="003219ED" w:rsidP="00743BBD">
            <w:pPr>
              <w:pStyle w:val="TableParagraph"/>
              <w:rPr>
                <w:b/>
              </w:rPr>
            </w:pPr>
            <w:r w:rsidRPr="002A5B00">
              <w:rPr>
                <w:b/>
              </w:rPr>
              <w:t>Alternative</w:t>
            </w:r>
            <w:r w:rsidRPr="002A5B00">
              <w:rPr>
                <w:b/>
                <w:spacing w:val="-11"/>
              </w:rPr>
              <w:t xml:space="preserve"> </w:t>
            </w:r>
            <w:r w:rsidRPr="002A5B00">
              <w:rPr>
                <w:b/>
                <w:spacing w:val="-2"/>
              </w:rPr>
              <w:t>therapy</w:t>
            </w:r>
          </w:p>
        </w:tc>
        <w:tc>
          <w:tcPr>
            <w:tcW w:w="1481" w:type="dxa"/>
          </w:tcPr>
          <w:p w14:paraId="5BA46193" w14:textId="77777777" w:rsidR="001A25CA" w:rsidRPr="002A5B00" w:rsidRDefault="003219ED" w:rsidP="00923B5E">
            <w:pPr>
              <w:pStyle w:val="TableParagraph"/>
              <w:ind w:left="9"/>
              <w:jc w:val="center"/>
              <w:rPr>
                <w:b/>
              </w:rPr>
            </w:pPr>
            <w:r w:rsidRPr="002A5B00">
              <w:rPr>
                <w:b/>
                <w:spacing w:val="-10"/>
              </w:rPr>
              <w:t>8</w:t>
            </w:r>
          </w:p>
        </w:tc>
      </w:tr>
      <w:tr w:rsidR="001A25CA" w:rsidRPr="002A5B00" w14:paraId="4436EA14" w14:textId="77777777" w:rsidTr="00D47CB3">
        <w:trPr>
          <w:trHeight w:val="255"/>
        </w:trPr>
        <w:tc>
          <w:tcPr>
            <w:tcW w:w="5910" w:type="dxa"/>
          </w:tcPr>
          <w:p w14:paraId="556184D6" w14:textId="77777777" w:rsidR="001A25CA" w:rsidRPr="002A5B00" w:rsidRDefault="003219ED" w:rsidP="00743BBD">
            <w:pPr>
              <w:pStyle w:val="TableParagraph"/>
              <w:rPr>
                <w:b/>
              </w:rPr>
            </w:pPr>
            <w:r w:rsidRPr="002A5B00">
              <w:rPr>
                <w:b/>
              </w:rPr>
              <w:t>Excess</w:t>
            </w:r>
            <w:r w:rsidRPr="002A5B00">
              <w:rPr>
                <w:b/>
                <w:spacing w:val="-6"/>
              </w:rPr>
              <w:t xml:space="preserve"> </w:t>
            </w:r>
            <w:r w:rsidRPr="002A5B00">
              <w:rPr>
                <w:b/>
              </w:rPr>
              <w:t>skin</w:t>
            </w:r>
            <w:r w:rsidRPr="002A5B00">
              <w:rPr>
                <w:b/>
                <w:spacing w:val="-7"/>
              </w:rPr>
              <w:t xml:space="preserve"> </w:t>
            </w:r>
            <w:r w:rsidRPr="002A5B00">
              <w:rPr>
                <w:b/>
              </w:rPr>
              <w:t>excision</w:t>
            </w:r>
            <w:r w:rsidRPr="002A5B00">
              <w:rPr>
                <w:b/>
                <w:spacing w:val="-7"/>
              </w:rPr>
              <w:t xml:space="preserve"> </w:t>
            </w:r>
            <w:r w:rsidRPr="002A5B00">
              <w:rPr>
                <w:b/>
              </w:rPr>
              <w:t>from</w:t>
            </w:r>
            <w:r w:rsidRPr="002A5B00">
              <w:rPr>
                <w:b/>
                <w:spacing w:val="-5"/>
              </w:rPr>
              <w:t xml:space="preserve"> </w:t>
            </w:r>
            <w:r w:rsidRPr="002A5B00">
              <w:rPr>
                <w:b/>
              </w:rPr>
              <w:t>buttocks,</w:t>
            </w:r>
            <w:r w:rsidRPr="002A5B00">
              <w:rPr>
                <w:b/>
                <w:spacing w:val="-6"/>
              </w:rPr>
              <w:t xml:space="preserve"> </w:t>
            </w:r>
            <w:r w:rsidRPr="002A5B00">
              <w:rPr>
                <w:b/>
              </w:rPr>
              <w:t>thighs</w:t>
            </w:r>
            <w:r w:rsidRPr="002A5B00">
              <w:rPr>
                <w:b/>
                <w:spacing w:val="-7"/>
              </w:rPr>
              <w:t xml:space="preserve"> </w:t>
            </w:r>
            <w:r w:rsidRPr="002A5B00">
              <w:rPr>
                <w:b/>
              </w:rPr>
              <w:t>and</w:t>
            </w:r>
            <w:r w:rsidRPr="002A5B00">
              <w:rPr>
                <w:b/>
                <w:spacing w:val="-5"/>
              </w:rPr>
              <w:t xml:space="preserve"> </w:t>
            </w:r>
            <w:r w:rsidRPr="002A5B00">
              <w:rPr>
                <w:b/>
                <w:spacing w:val="-4"/>
              </w:rPr>
              <w:t>arms</w:t>
            </w:r>
          </w:p>
        </w:tc>
        <w:tc>
          <w:tcPr>
            <w:tcW w:w="2679" w:type="dxa"/>
          </w:tcPr>
          <w:p w14:paraId="1931F6BD" w14:textId="77777777" w:rsidR="001A25CA" w:rsidRPr="002A5B00" w:rsidRDefault="003219ED" w:rsidP="00743BBD">
            <w:pPr>
              <w:pStyle w:val="TableParagraph"/>
              <w:rPr>
                <w:b/>
              </w:rPr>
            </w:pPr>
            <w:r w:rsidRPr="002A5B00">
              <w:rPr>
                <w:b/>
              </w:rPr>
              <w:t>Bariatric</w:t>
            </w:r>
            <w:r w:rsidRPr="002A5B00">
              <w:rPr>
                <w:b/>
                <w:spacing w:val="-10"/>
              </w:rPr>
              <w:t xml:space="preserve"> </w:t>
            </w:r>
            <w:r w:rsidRPr="002A5B00">
              <w:rPr>
                <w:b/>
                <w:spacing w:val="-2"/>
              </w:rPr>
              <w:t>surgery</w:t>
            </w:r>
          </w:p>
        </w:tc>
        <w:tc>
          <w:tcPr>
            <w:tcW w:w="1481" w:type="dxa"/>
          </w:tcPr>
          <w:p w14:paraId="2CD360D7" w14:textId="77777777" w:rsidR="001A25CA" w:rsidRPr="002A5B00" w:rsidRDefault="003219ED" w:rsidP="00923B5E">
            <w:pPr>
              <w:pStyle w:val="TableParagraph"/>
              <w:ind w:left="9"/>
              <w:jc w:val="center"/>
              <w:rPr>
                <w:b/>
              </w:rPr>
            </w:pPr>
            <w:r w:rsidRPr="002A5B00">
              <w:rPr>
                <w:b/>
                <w:spacing w:val="-10"/>
              </w:rPr>
              <w:t>9</w:t>
            </w:r>
          </w:p>
        </w:tc>
      </w:tr>
      <w:tr w:rsidR="001A25CA" w:rsidRPr="002A5B00" w14:paraId="7742EE0D" w14:textId="77777777" w:rsidTr="00D47CB3">
        <w:trPr>
          <w:trHeight w:val="253"/>
        </w:trPr>
        <w:tc>
          <w:tcPr>
            <w:tcW w:w="5910" w:type="dxa"/>
          </w:tcPr>
          <w:p w14:paraId="006E200A" w14:textId="77777777" w:rsidR="001A25CA" w:rsidRPr="002A5B00" w:rsidRDefault="003219ED" w:rsidP="00743BBD">
            <w:pPr>
              <w:pStyle w:val="TableParagraph"/>
              <w:rPr>
                <w:b/>
              </w:rPr>
            </w:pPr>
            <w:r w:rsidRPr="002A5B00">
              <w:rPr>
                <w:b/>
                <w:spacing w:val="-2"/>
              </w:rPr>
              <w:t>Liposuction</w:t>
            </w:r>
          </w:p>
        </w:tc>
        <w:tc>
          <w:tcPr>
            <w:tcW w:w="2679" w:type="dxa"/>
          </w:tcPr>
          <w:p w14:paraId="1BCFDD9A" w14:textId="77777777" w:rsidR="001A25CA" w:rsidRPr="002A5B00" w:rsidRDefault="003219ED" w:rsidP="00743BBD">
            <w:pPr>
              <w:pStyle w:val="TableParagraph"/>
              <w:ind w:left="105"/>
              <w:rPr>
                <w:b/>
              </w:rPr>
            </w:pPr>
            <w:r w:rsidRPr="002A5B00">
              <w:rPr>
                <w:b/>
              </w:rPr>
              <w:t>Bariatric</w:t>
            </w:r>
            <w:r w:rsidRPr="002A5B00">
              <w:rPr>
                <w:b/>
                <w:spacing w:val="-10"/>
              </w:rPr>
              <w:t xml:space="preserve"> </w:t>
            </w:r>
            <w:r w:rsidRPr="002A5B00">
              <w:rPr>
                <w:b/>
                <w:spacing w:val="-2"/>
              </w:rPr>
              <w:t>surgery</w:t>
            </w:r>
          </w:p>
        </w:tc>
        <w:tc>
          <w:tcPr>
            <w:tcW w:w="1481" w:type="dxa"/>
          </w:tcPr>
          <w:p w14:paraId="107518BE" w14:textId="77777777" w:rsidR="001A25CA" w:rsidRPr="002A5B00" w:rsidRDefault="003219ED" w:rsidP="00923B5E">
            <w:pPr>
              <w:pStyle w:val="TableParagraph"/>
              <w:ind w:left="14" w:right="2"/>
              <w:jc w:val="center"/>
              <w:rPr>
                <w:b/>
              </w:rPr>
            </w:pPr>
            <w:r w:rsidRPr="002A5B00">
              <w:rPr>
                <w:b/>
                <w:spacing w:val="-10"/>
              </w:rPr>
              <w:t>9</w:t>
            </w:r>
          </w:p>
        </w:tc>
      </w:tr>
      <w:tr w:rsidR="001A25CA" w:rsidRPr="002A5B00" w14:paraId="3C1ED3B1" w14:textId="77777777" w:rsidTr="00D47CB3">
        <w:trPr>
          <w:trHeight w:val="506"/>
        </w:trPr>
        <w:tc>
          <w:tcPr>
            <w:tcW w:w="5910" w:type="dxa"/>
          </w:tcPr>
          <w:p w14:paraId="5DB353AE" w14:textId="77777777" w:rsidR="001A25CA" w:rsidRPr="002A5B00" w:rsidRDefault="003219ED" w:rsidP="00743BBD">
            <w:pPr>
              <w:pStyle w:val="TableParagraph"/>
              <w:rPr>
                <w:b/>
              </w:rPr>
            </w:pPr>
            <w:r w:rsidRPr="002A5B00">
              <w:rPr>
                <w:b/>
              </w:rPr>
              <w:t>Surgery</w:t>
            </w:r>
            <w:r w:rsidRPr="002A5B00">
              <w:rPr>
                <w:b/>
                <w:spacing w:val="31"/>
              </w:rPr>
              <w:t xml:space="preserve"> </w:t>
            </w:r>
            <w:r w:rsidRPr="002A5B00">
              <w:rPr>
                <w:b/>
              </w:rPr>
              <w:t>to</w:t>
            </w:r>
            <w:r w:rsidRPr="002A5B00">
              <w:rPr>
                <w:b/>
                <w:spacing w:val="31"/>
              </w:rPr>
              <w:t xml:space="preserve"> </w:t>
            </w:r>
            <w:r w:rsidRPr="002A5B00">
              <w:rPr>
                <w:b/>
              </w:rPr>
              <w:t>correct</w:t>
            </w:r>
            <w:r w:rsidRPr="002A5B00">
              <w:rPr>
                <w:b/>
                <w:spacing w:val="32"/>
              </w:rPr>
              <w:t xml:space="preserve"> </w:t>
            </w:r>
            <w:proofErr w:type="spellStart"/>
            <w:r w:rsidRPr="002A5B00">
              <w:rPr>
                <w:b/>
              </w:rPr>
              <w:t>divarification</w:t>
            </w:r>
            <w:proofErr w:type="spellEnd"/>
            <w:r w:rsidRPr="002A5B00">
              <w:rPr>
                <w:b/>
                <w:spacing w:val="31"/>
              </w:rPr>
              <w:t xml:space="preserve"> </w:t>
            </w:r>
            <w:r w:rsidRPr="002A5B00">
              <w:rPr>
                <w:b/>
              </w:rPr>
              <w:t>(or</w:t>
            </w:r>
            <w:r w:rsidRPr="002A5B00">
              <w:rPr>
                <w:b/>
                <w:spacing w:val="32"/>
              </w:rPr>
              <w:t xml:space="preserve"> </w:t>
            </w:r>
            <w:r w:rsidRPr="002A5B00">
              <w:rPr>
                <w:b/>
              </w:rPr>
              <w:t>diastasis)</w:t>
            </w:r>
            <w:r w:rsidRPr="002A5B00">
              <w:rPr>
                <w:b/>
                <w:spacing w:val="34"/>
              </w:rPr>
              <w:t xml:space="preserve"> </w:t>
            </w:r>
            <w:r w:rsidRPr="002A5B00">
              <w:rPr>
                <w:b/>
              </w:rPr>
              <w:t>of</w:t>
            </w:r>
            <w:r w:rsidRPr="002A5B00">
              <w:rPr>
                <w:b/>
                <w:spacing w:val="32"/>
              </w:rPr>
              <w:t xml:space="preserve"> </w:t>
            </w:r>
            <w:r w:rsidRPr="002A5B00">
              <w:rPr>
                <w:b/>
              </w:rPr>
              <w:t>the abdominal rectus muscle</w:t>
            </w:r>
          </w:p>
        </w:tc>
        <w:tc>
          <w:tcPr>
            <w:tcW w:w="2679" w:type="dxa"/>
          </w:tcPr>
          <w:p w14:paraId="439E3279" w14:textId="77777777" w:rsidR="001A25CA" w:rsidRPr="002A5B00" w:rsidRDefault="003219ED" w:rsidP="00743BBD">
            <w:pPr>
              <w:pStyle w:val="TableParagraph"/>
              <w:ind w:left="105"/>
              <w:rPr>
                <w:b/>
              </w:rPr>
            </w:pPr>
            <w:r w:rsidRPr="002A5B00">
              <w:rPr>
                <w:b/>
              </w:rPr>
              <w:t>Bariatric</w:t>
            </w:r>
            <w:r w:rsidRPr="002A5B00">
              <w:rPr>
                <w:b/>
                <w:spacing w:val="-10"/>
              </w:rPr>
              <w:t xml:space="preserve"> </w:t>
            </w:r>
            <w:r w:rsidRPr="002A5B00">
              <w:rPr>
                <w:b/>
                <w:spacing w:val="-2"/>
              </w:rPr>
              <w:t>surgery</w:t>
            </w:r>
          </w:p>
        </w:tc>
        <w:tc>
          <w:tcPr>
            <w:tcW w:w="1481" w:type="dxa"/>
          </w:tcPr>
          <w:p w14:paraId="270313E4" w14:textId="77777777" w:rsidR="001A25CA" w:rsidRPr="002A5B00" w:rsidRDefault="003219ED" w:rsidP="00923B5E">
            <w:pPr>
              <w:pStyle w:val="TableParagraph"/>
              <w:ind w:left="14" w:right="2"/>
              <w:jc w:val="center"/>
              <w:rPr>
                <w:b/>
              </w:rPr>
            </w:pPr>
            <w:r w:rsidRPr="002A5B00">
              <w:rPr>
                <w:b/>
                <w:spacing w:val="-10"/>
              </w:rPr>
              <w:t>9</w:t>
            </w:r>
          </w:p>
        </w:tc>
      </w:tr>
      <w:tr w:rsidR="001A25CA" w:rsidRPr="002A5B00" w14:paraId="30374C3A" w14:textId="77777777" w:rsidTr="00D47CB3">
        <w:trPr>
          <w:trHeight w:val="251"/>
        </w:trPr>
        <w:tc>
          <w:tcPr>
            <w:tcW w:w="5910" w:type="dxa"/>
          </w:tcPr>
          <w:p w14:paraId="05ABFA2E" w14:textId="77777777" w:rsidR="001A25CA" w:rsidRPr="002A5B00" w:rsidRDefault="003219ED" w:rsidP="00743BBD">
            <w:pPr>
              <w:pStyle w:val="TableParagraph"/>
              <w:rPr>
                <w:b/>
              </w:rPr>
            </w:pPr>
            <w:hyperlink w:anchor="_bookmark35" w:history="1">
              <w:r w:rsidRPr="002A5B00">
                <w:rPr>
                  <w:b/>
                </w:rPr>
                <w:t>Breast</w:t>
              </w:r>
              <w:r w:rsidRPr="002A5B00">
                <w:rPr>
                  <w:b/>
                  <w:spacing w:val="-3"/>
                </w:rPr>
                <w:t xml:space="preserve"> </w:t>
              </w:r>
              <w:r w:rsidRPr="002A5B00">
                <w:rPr>
                  <w:b/>
                  <w:spacing w:val="-2"/>
                </w:rPr>
                <w:t>augmentation</w:t>
              </w:r>
            </w:hyperlink>
          </w:p>
        </w:tc>
        <w:tc>
          <w:tcPr>
            <w:tcW w:w="2679" w:type="dxa"/>
          </w:tcPr>
          <w:p w14:paraId="31A97820" w14:textId="77777777" w:rsidR="001A25CA" w:rsidRPr="002A5B00" w:rsidRDefault="003219ED" w:rsidP="00743BBD">
            <w:pPr>
              <w:pStyle w:val="TableParagraph"/>
              <w:ind w:left="105"/>
              <w:rPr>
                <w:b/>
              </w:rPr>
            </w:pPr>
            <w:r w:rsidRPr="002A5B00">
              <w:rPr>
                <w:b/>
                <w:spacing w:val="-2"/>
              </w:rPr>
              <w:t>Breast</w:t>
            </w:r>
          </w:p>
        </w:tc>
        <w:tc>
          <w:tcPr>
            <w:tcW w:w="1481" w:type="dxa"/>
          </w:tcPr>
          <w:p w14:paraId="4D722D0E" w14:textId="77777777" w:rsidR="001A25CA" w:rsidRPr="002A5B00" w:rsidRDefault="003219ED" w:rsidP="00923B5E">
            <w:pPr>
              <w:pStyle w:val="TableParagraph"/>
              <w:ind w:left="14"/>
              <w:jc w:val="center"/>
              <w:rPr>
                <w:b/>
              </w:rPr>
            </w:pPr>
            <w:r w:rsidRPr="002A5B00">
              <w:rPr>
                <w:b/>
                <w:spacing w:val="-5"/>
              </w:rPr>
              <w:t>11</w:t>
            </w:r>
          </w:p>
        </w:tc>
      </w:tr>
      <w:tr w:rsidR="001A25CA" w:rsidRPr="002A5B00" w14:paraId="03A903AB" w14:textId="77777777" w:rsidTr="00D47CB3">
        <w:trPr>
          <w:trHeight w:val="252"/>
        </w:trPr>
        <w:tc>
          <w:tcPr>
            <w:tcW w:w="5910" w:type="dxa"/>
          </w:tcPr>
          <w:p w14:paraId="54741440" w14:textId="77777777" w:rsidR="001A25CA" w:rsidRPr="002A5B00" w:rsidRDefault="003219ED" w:rsidP="00743BBD">
            <w:pPr>
              <w:pStyle w:val="TableParagraph"/>
              <w:rPr>
                <w:b/>
              </w:rPr>
            </w:pPr>
            <w:hyperlink w:anchor="_bookmark35" w:history="1">
              <w:r w:rsidRPr="002A5B00">
                <w:rPr>
                  <w:b/>
                </w:rPr>
                <w:t>Breast</w:t>
              </w:r>
              <w:r w:rsidRPr="002A5B00">
                <w:rPr>
                  <w:b/>
                  <w:spacing w:val="-3"/>
                </w:rPr>
                <w:t xml:space="preserve"> </w:t>
              </w:r>
              <w:r w:rsidRPr="002A5B00">
                <w:rPr>
                  <w:b/>
                </w:rPr>
                <w:t>lift</w:t>
              </w:r>
              <w:r w:rsidRPr="002A5B00">
                <w:rPr>
                  <w:b/>
                  <w:spacing w:val="-3"/>
                </w:rPr>
                <w:t xml:space="preserve"> </w:t>
              </w:r>
              <w:r w:rsidRPr="002A5B00">
                <w:rPr>
                  <w:b/>
                  <w:spacing w:val="-2"/>
                </w:rPr>
                <w:t>(mastopexy)</w:t>
              </w:r>
            </w:hyperlink>
          </w:p>
        </w:tc>
        <w:tc>
          <w:tcPr>
            <w:tcW w:w="2679" w:type="dxa"/>
          </w:tcPr>
          <w:p w14:paraId="0439CA86" w14:textId="77777777" w:rsidR="001A25CA" w:rsidRPr="002A5B00" w:rsidRDefault="003219ED" w:rsidP="00743BBD">
            <w:pPr>
              <w:pStyle w:val="TableParagraph"/>
              <w:ind w:left="105"/>
              <w:rPr>
                <w:b/>
              </w:rPr>
            </w:pPr>
            <w:r w:rsidRPr="002A5B00">
              <w:rPr>
                <w:b/>
                <w:spacing w:val="-2"/>
              </w:rPr>
              <w:t>Breast</w:t>
            </w:r>
          </w:p>
        </w:tc>
        <w:tc>
          <w:tcPr>
            <w:tcW w:w="1481" w:type="dxa"/>
          </w:tcPr>
          <w:p w14:paraId="381B200A" w14:textId="77777777" w:rsidR="001A25CA" w:rsidRPr="002A5B00" w:rsidRDefault="003219ED" w:rsidP="00923B5E">
            <w:pPr>
              <w:pStyle w:val="TableParagraph"/>
              <w:ind w:left="14"/>
              <w:jc w:val="center"/>
              <w:rPr>
                <w:b/>
              </w:rPr>
            </w:pPr>
            <w:r w:rsidRPr="002A5B00">
              <w:rPr>
                <w:b/>
                <w:spacing w:val="-5"/>
              </w:rPr>
              <w:t>11</w:t>
            </w:r>
          </w:p>
        </w:tc>
      </w:tr>
      <w:tr w:rsidR="001A25CA" w:rsidRPr="002A5B00" w14:paraId="62BA13AA" w14:textId="77777777" w:rsidTr="00D47CB3">
        <w:trPr>
          <w:trHeight w:val="254"/>
        </w:trPr>
        <w:tc>
          <w:tcPr>
            <w:tcW w:w="5910" w:type="dxa"/>
          </w:tcPr>
          <w:p w14:paraId="05FE570B" w14:textId="77777777" w:rsidR="001A25CA" w:rsidRPr="002A5B00" w:rsidRDefault="003219ED" w:rsidP="00743BBD">
            <w:pPr>
              <w:pStyle w:val="TableParagraph"/>
              <w:rPr>
                <w:b/>
              </w:rPr>
            </w:pPr>
            <w:hyperlink w:anchor="_bookmark2" w:history="1">
              <w:r w:rsidRPr="002A5B00">
                <w:rPr>
                  <w:b/>
                </w:rPr>
                <w:t>Male</w:t>
              </w:r>
              <w:r w:rsidRPr="002A5B00">
                <w:rPr>
                  <w:b/>
                  <w:spacing w:val="-9"/>
                </w:rPr>
                <w:t xml:space="preserve"> </w:t>
              </w:r>
              <w:r w:rsidRPr="002A5B00">
                <w:rPr>
                  <w:b/>
                </w:rPr>
                <w:t>breast</w:t>
              </w:r>
              <w:r w:rsidRPr="002A5B00">
                <w:rPr>
                  <w:b/>
                  <w:spacing w:val="-3"/>
                </w:rPr>
                <w:t xml:space="preserve"> </w:t>
              </w:r>
              <w:r w:rsidRPr="002A5B00">
                <w:rPr>
                  <w:b/>
                </w:rPr>
                <w:t>reduction</w:t>
              </w:r>
              <w:r w:rsidRPr="002A5B00">
                <w:rPr>
                  <w:b/>
                  <w:spacing w:val="-7"/>
                </w:rPr>
                <w:t xml:space="preserve"> </w:t>
              </w:r>
              <w:r w:rsidRPr="002A5B00">
                <w:rPr>
                  <w:b/>
                  <w:spacing w:val="-2"/>
                </w:rPr>
                <w:t>(gynaecomastia)</w:t>
              </w:r>
            </w:hyperlink>
          </w:p>
        </w:tc>
        <w:tc>
          <w:tcPr>
            <w:tcW w:w="2679" w:type="dxa"/>
          </w:tcPr>
          <w:p w14:paraId="095E0303" w14:textId="77777777" w:rsidR="001A25CA" w:rsidRPr="002A5B00" w:rsidRDefault="003219ED" w:rsidP="00743BBD">
            <w:pPr>
              <w:pStyle w:val="TableParagraph"/>
              <w:ind w:left="105"/>
              <w:rPr>
                <w:b/>
              </w:rPr>
            </w:pPr>
            <w:r w:rsidRPr="002A5B00">
              <w:rPr>
                <w:b/>
                <w:spacing w:val="-2"/>
              </w:rPr>
              <w:t>Breast</w:t>
            </w:r>
          </w:p>
        </w:tc>
        <w:tc>
          <w:tcPr>
            <w:tcW w:w="1481" w:type="dxa"/>
          </w:tcPr>
          <w:p w14:paraId="76A63E89" w14:textId="77777777" w:rsidR="001A25CA" w:rsidRPr="002A5B00" w:rsidRDefault="003219ED" w:rsidP="00923B5E">
            <w:pPr>
              <w:pStyle w:val="TableParagraph"/>
              <w:ind w:left="14"/>
              <w:jc w:val="center"/>
              <w:rPr>
                <w:b/>
              </w:rPr>
            </w:pPr>
            <w:r w:rsidRPr="002A5B00">
              <w:rPr>
                <w:b/>
                <w:spacing w:val="-5"/>
              </w:rPr>
              <w:t>11</w:t>
            </w:r>
          </w:p>
        </w:tc>
      </w:tr>
      <w:tr w:rsidR="001A25CA" w:rsidRPr="002A5B00" w14:paraId="2485263B" w14:textId="77777777" w:rsidTr="00D47CB3">
        <w:trPr>
          <w:trHeight w:val="505"/>
        </w:trPr>
        <w:tc>
          <w:tcPr>
            <w:tcW w:w="5910" w:type="dxa"/>
          </w:tcPr>
          <w:p w14:paraId="17915161" w14:textId="77777777" w:rsidR="001A25CA" w:rsidRPr="002A5B00" w:rsidRDefault="003219ED" w:rsidP="00743BBD">
            <w:pPr>
              <w:pStyle w:val="TableParagraph"/>
              <w:rPr>
                <w:b/>
              </w:rPr>
            </w:pPr>
            <w:r w:rsidRPr="002A5B00">
              <w:rPr>
                <w:b/>
              </w:rPr>
              <w:t>2L</w:t>
            </w:r>
            <w:r w:rsidRPr="002A5B00">
              <w:rPr>
                <w:b/>
                <w:spacing w:val="40"/>
              </w:rPr>
              <w:t xml:space="preserve"> </w:t>
            </w:r>
            <w:r w:rsidRPr="002A5B00">
              <w:rPr>
                <w:b/>
              </w:rPr>
              <w:t>Exercise</w:t>
            </w:r>
            <w:r w:rsidRPr="002A5B00">
              <w:rPr>
                <w:b/>
                <w:spacing w:val="40"/>
              </w:rPr>
              <w:t xml:space="preserve"> </w:t>
            </w:r>
            <w:r w:rsidRPr="002A5B00">
              <w:rPr>
                <w:b/>
              </w:rPr>
              <w:t>ECG</w:t>
            </w:r>
            <w:r w:rsidRPr="002A5B00">
              <w:rPr>
                <w:b/>
                <w:spacing w:val="40"/>
              </w:rPr>
              <w:t xml:space="preserve"> </w:t>
            </w:r>
            <w:r w:rsidRPr="002A5B00">
              <w:rPr>
                <w:b/>
              </w:rPr>
              <w:t>for</w:t>
            </w:r>
            <w:r w:rsidRPr="002A5B00">
              <w:rPr>
                <w:b/>
                <w:spacing w:val="40"/>
              </w:rPr>
              <w:t xml:space="preserve"> </w:t>
            </w:r>
            <w:r w:rsidRPr="002A5B00">
              <w:rPr>
                <w:b/>
              </w:rPr>
              <w:t>screening</w:t>
            </w:r>
            <w:r w:rsidRPr="002A5B00">
              <w:rPr>
                <w:b/>
                <w:spacing w:val="40"/>
              </w:rPr>
              <w:t xml:space="preserve"> </w:t>
            </w:r>
            <w:r w:rsidRPr="002A5B00">
              <w:rPr>
                <w:b/>
              </w:rPr>
              <w:t>for</w:t>
            </w:r>
            <w:r w:rsidRPr="002A5B00">
              <w:rPr>
                <w:b/>
                <w:spacing w:val="40"/>
              </w:rPr>
              <w:t xml:space="preserve"> </w:t>
            </w:r>
            <w:r w:rsidRPr="002A5B00">
              <w:rPr>
                <w:b/>
              </w:rPr>
              <w:t>coronary</w:t>
            </w:r>
            <w:r w:rsidRPr="002A5B00">
              <w:rPr>
                <w:b/>
                <w:spacing w:val="40"/>
              </w:rPr>
              <w:t xml:space="preserve"> </w:t>
            </w:r>
            <w:r w:rsidRPr="002A5B00">
              <w:rPr>
                <w:b/>
              </w:rPr>
              <w:t>heart disease (Treadmill test for heart disease)</w:t>
            </w:r>
          </w:p>
        </w:tc>
        <w:tc>
          <w:tcPr>
            <w:tcW w:w="2679" w:type="dxa"/>
          </w:tcPr>
          <w:p w14:paraId="3CEBA9F0" w14:textId="77777777" w:rsidR="001A25CA" w:rsidRPr="002A5B00" w:rsidRDefault="003219ED" w:rsidP="00743BBD">
            <w:pPr>
              <w:pStyle w:val="TableParagraph"/>
              <w:ind w:left="105"/>
              <w:rPr>
                <w:b/>
              </w:rPr>
            </w:pPr>
            <w:r w:rsidRPr="002A5B00">
              <w:rPr>
                <w:b/>
                <w:spacing w:val="-2"/>
              </w:rPr>
              <w:t>Cardiology</w:t>
            </w:r>
          </w:p>
        </w:tc>
        <w:tc>
          <w:tcPr>
            <w:tcW w:w="1481" w:type="dxa"/>
          </w:tcPr>
          <w:p w14:paraId="37E342C4" w14:textId="77777777" w:rsidR="001A25CA" w:rsidRPr="002A5B00" w:rsidRDefault="003219ED" w:rsidP="00923B5E">
            <w:pPr>
              <w:pStyle w:val="TableParagraph"/>
              <w:ind w:left="14"/>
              <w:jc w:val="center"/>
              <w:rPr>
                <w:b/>
              </w:rPr>
            </w:pPr>
            <w:r w:rsidRPr="002A5B00">
              <w:rPr>
                <w:b/>
                <w:spacing w:val="-5"/>
              </w:rPr>
              <w:t>13</w:t>
            </w:r>
          </w:p>
        </w:tc>
      </w:tr>
      <w:tr w:rsidR="001A25CA" w:rsidRPr="002A5B00" w14:paraId="0A0C8BA9" w14:textId="77777777" w:rsidTr="00D47CB3">
        <w:trPr>
          <w:trHeight w:val="251"/>
        </w:trPr>
        <w:tc>
          <w:tcPr>
            <w:tcW w:w="5910" w:type="dxa"/>
          </w:tcPr>
          <w:p w14:paraId="231874C9" w14:textId="77777777" w:rsidR="001A25CA" w:rsidRPr="002A5B00" w:rsidRDefault="003219ED" w:rsidP="00743BBD">
            <w:pPr>
              <w:pStyle w:val="TableParagraph"/>
              <w:rPr>
                <w:b/>
              </w:rPr>
            </w:pPr>
            <w:hyperlink w:anchor="_bookmark0" w:history="1">
              <w:r w:rsidRPr="002A5B00">
                <w:rPr>
                  <w:b/>
                </w:rPr>
                <w:t>Face</w:t>
              </w:r>
              <w:r w:rsidRPr="002A5B00">
                <w:rPr>
                  <w:b/>
                  <w:spacing w:val="-3"/>
                </w:rPr>
                <w:t xml:space="preserve"> </w:t>
              </w:r>
              <w:r w:rsidRPr="002A5B00">
                <w:rPr>
                  <w:b/>
                </w:rPr>
                <w:t>lifts</w:t>
              </w:r>
              <w:r w:rsidRPr="002A5B00">
                <w:rPr>
                  <w:b/>
                  <w:spacing w:val="-2"/>
                </w:rPr>
                <w:t xml:space="preserve"> </w:t>
              </w:r>
              <w:r w:rsidRPr="002A5B00">
                <w:rPr>
                  <w:b/>
                </w:rPr>
                <w:t>and</w:t>
              </w:r>
              <w:r w:rsidRPr="002A5B00">
                <w:rPr>
                  <w:b/>
                  <w:spacing w:val="-5"/>
                </w:rPr>
                <w:t xml:space="preserve"> </w:t>
              </w:r>
              <w:r w:rsidRPr="002A5B00">
                <w:rPr>
                  <w:b/>
                </w:rPr>
                <w:t>brow</w:t>
              </w:r>
              <w:r w:rsidRPr="002A5B00">
                <w:rPr>
                  <w:b/>
                  <w:spacing w:val="-3"/>
                </w:rPr>
                <w:t xml:space="preserve"> </w:t>
              </w:r>
              <w:r w:rsidRPr="002A5B00">
                <w:rPr>
                  <w:b/>
                </w:rPr>
                <w:t>lifts</w:t>
              </w:r>
              <w:r w:rsidRPr="002A5B00">
                <w:rPr>
                  <w:b/>
                  <w:spacing w:val="-4"/>
                </w:rPr>
                <w:t xml:space="preserve"> </w:t>
              </w:r>
              <w:r w:rsidRPr="002A5B00">
                <w:rPr>
                  <w:b/>
                  <w:spacing w:val="-2"/>
                </w:rPr>
                <w:t>(rhytidectomy)</w:t>
              </w:r>
            </w:hyperlink>
          </w:p>
        </w:tc>
        <w:tc>
          <w:tcPr>
            <w:tcW w:w="2679" w:type="dxa"/>
          </w:tcPr>
          <w:p w14:paraId="7C450434" w14:textId="77777777" w:rsidR="001A25CA" w:rsidRPr="002A5B00" w:rsidRDefault="003219ED" w:rsidP="00743BBD">
            <w:pPr>
              <w:pStyle w:val="TableParagraph"/>
              <w:ind w:left="105"/>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481" w:type="dxa"/>
          </w:tcPr>
          <w:p w14:paraId="7EBF4023" w14:textId="77777777" w:rsidR="001A25CA" w:rsidRPr="002A5B00" w:rsidRDefault="003219ED" w:rsidP="00923B5E">
            <w:pPr>
              <w:pStyle w:val="TableParagraph"/>
              <w:ind w:left="14"/>
              <w:jc w:val="center"/>
              <w:rPr>
                <w:b/>
              </w:rPr>
            </w:pPr>
            <w:r w:rsidRPr="002A5B00">
              <w:rPr>
                <w:b/>
                <w:spacing w:val="-5"/>
              </w:rPr>
              <w:t>14</w:t>
            </w:r>
          </w:p>
        </w:tc>
      </w:tr>
      <w:tr w:rsidR="001A25CA" w:rsidRPr="002A5B00" w14:paraId="2093CE90" w14:textId="77777777" w:rsidTr="00D47CB3">
        <w:trPr>
          <w:trHeight w:val="254"/>
        </w:trPr>
        <w:tc>
          <w:tcPr>
            <w:tcW w:w="5910" w:type="dxa"/>
          </w:tcPr>
          <w:p w14:paraId="1E567923" w14:textId="77777777" w:rsidR="001A25CA" w:rsidRPr="002A5B00" w:rsidRDefault="003219ED" w:rsidP="00743BBD">
            <w:pPr>
              <w:pStyle w:val="TableParagraph"/>
              <w:rPr>
                <w:b/>
              </w:rPr>
            </w:pPr>
            <w:hyperlink w:anchor="_bookmark0" w:history="1">
              <w:r w:rsidRPr="002A5B00">
                <w:rPr>
                  <w:b/>
                </w:rPr>
                <w:t>Hair</w:t>
              </w:r>
              <w:r w:rsidRPr="002A5B00">
                <w:rPr>
                  <w:b/>
                  <w:spacing w:val="-5"/>
                </w:rPr>
                <w:t xml:space="preserve"> </w:t>
              </w:r>
              <w:r w:rsidRPr="002A5B00">
                <w:rPr>
                  <w:b/>
                  <w:spacing w:val="-2"/>
                </w:rPr>
                <w:t>transplantation</w:t>
              </w:r>
            </w:hyperlink>
          </w:p>
        </w:tc>
        <w:tc>
          <w:tcPr>
            <w:tcW w:w="2679" w:type="dxa"/>
          </w:tcPr>
          <w:p w14:paraId="7671E3AA" w14:textId="77777777" w:rsidR="001A25CA" w:rsidRPr="002A5B00" w:rsidRDefault="003219ED" w:rsidP="00743BBD">
            <w:pPr>
              <w:pStyle w:val="TableParagraph"/>
              <w:ind w:left="105"/>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481" w:type="dxa"/>
          </w:tcPr>
          <w:p w14:paraId="0A37FA8E" w14:textId="77777777" w:rsidR="001A25CA" w:rsidRPr="002A5B00" w:rsidRDefault="003219ED" w:rsidP="00923B5E">
            <w:pPr>
              <w:pStyle w:val="TableParagraph"/>
              <w:ind w:left="14"/>
              <w:jc w:val="center"/>
              <w:rPr>
                <w:b/>
              </w:rPr>
            </w:pPr>
            <w:r w:rsidRPr="002A5B00">
              <w:rPr>
                <w:b/>
                <w:spacing w:val="-5"/>
              </w:rPr>
              <w:t>14</w:t>
            </w:r>
          </w:p>
        </w:tc>
      </w:tr>
      <w:tr w:rsidR="001A25CA" w:rsidRPr="002A5B00" w14:paraId="5F10FC23" w14:textId="77777777" w:rsidTr="00D47CB3">
        <w:trPr>
          <w:trHeight w:val="251"/>
        </w:trPr>
        <w:tc>
          <w:tcPr>
            <w:tcW w:w="5910" w:type="dxa"/>
          </w:tcPr>
          <w:p w14:paraId="61682DE5" w14:textId="77777777" w:rsidR="001A25CA" w:rsidRPr="002A5B00" w:rsidRDefault="003219ED" w:rsidP="00743BBD">
            <w:pPr>
              <w:pStyle w:val="TableParagraph"/>
              <w:rPr>
                <w:b/>
              </w:rPr>
            </w:pPr>
            <w:r w:rsidRPr="002A5B00">
              <w:rPr>
                <w:b/>
              </w:rPr>
              <w:t>Repair</w:t>
            </w:r>
            <w:r w:rsidRPr="002A5B00">
              <w:rPr>
                <w:b/>
                <w:spacing w:val="-5"/>
              </w:rPr>
              <w:t xml:space="preserve"> </w:t>
            </w:r>
            <w:r w:rsidRPr="002A5B00">
              <w:rPr>
                <w:b/>
              </w:rPr>
              <w:t>of</w:t>
            </w:r>
            <w:r w:rsidRPr="002A5B00">
              <w:rPr>
                <w:b/>
                <w:spacing w:val="-4"/>
              </w:rPr>
              <w:t xml:space="preserve"> </w:t>
            </w:r>
            <w:r w:rsidRPr="002A5B00">
              <w:rPr>
                <w:b/>
              </w:rPr>
              <w:t>split</w:t>
            </w:r>
            <w:r w:rsidRPr="002A5B00">
              <w:rPr>
                <w:b/>
                <w:spacing w:val="-4"/>
              </w:rPr>
              <w:t xml:space="preserve"> </w:t>
            </w:r>
            <w:r w:rsidRPr="002A5B00">
              <w:rPr>
                <w:b/>
              </w:rPr>
              <w:t>ear</w:t>
            </w:r>
            <w:r w:rsidRPr="002A5B00">
              <w:rPr>
                <w:b/>
                <w:spacing w:val="-5"/>
              </w:rPr>
              <w:t xml:space="preserve"> </w:t>
            </w:r>
            <w:r w:rsidRPr="002A5B00">
              <w:rPr>
                <w:b/>
                <w:spacing w:val="-4"/>
              </w:rPr>
              <w:t>lobes</w:t>
            </w:r>
          </w:p>
        </w:tc>
        <w:tc>
          <w:tcPr>
            <w:tcW w:w="2679" w:type="dxa"/>
          </w:tcPr>
          <w:p w14:paraId="74B5A43F" w14:textId="77777777" w:rsidR="001A25CA" w:rsidRPr="002A5B00" w:rsidRDefault="003219ED" w:rsidP="00743BBD">
            <w:pPr>
              <w:pStyle w:val="TableParagraph"/>
              <w:ind w:left="105"/>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481" w:type="dxa"/>
          </w:tcPr>
          <w:p w14:paraId="776B00F7" w14:textId="77777777" w:rsidR="001A25CA" w:rsidRPr="002A5B00" w:rsidRDefault="003219ED" w:rsidP="00923B5E">
            <w:pPr>
              <w:pStyle w:val="TableParagraph"/>
              <w:ind w:left="14"/>
              <w:jc w:val="center"/>
              <w:rPr>
                <w:b/>
              </w:rPr>
            </w:pPr>
            <w:r w:rsidRPr="002A5B00">
              <w:rPr>
                <w:b/>
                <w:spacing w:val="-5"/>
              </w:rPr>
              <w:t>14</w:t>
            </w:r>
          </w:p>
        </w:tc>
      </w:tr>
      <w:tr w:rsidR="001A25CA" w:rsidRPr="002A5B00" w14:paraId="45227FA5" w14:textId="77777777" w:rsidTr="00D47CB3">
        <w:trPr>
          <w:trHeight w:val="254"/>
        </w:trPr>
        <w:tc>
          <w:tcPr>
            <w:tcW w:w="5910" w:type="dxa"/>
          </w:tcPr>
          <w:p w14:paraId="29A5C706" w14:textId="77777777" w:rsidR="001A25CA" w:rsidRPr="002A5B00" w:rsidRDefault="003219ED" w:rsidP="00743BBD">
            <w:pPr>
              <w:pStyle w:val="TableParagraph"/>
              <w:rPr>
                <w:b/>
              </w:rPr>
            </w:pPr>
            <w:r w:rsidRPr="002A5B00">
              <w:rPr>
                <w:b/>
              </w:rPr>
              <w:t>Tattoo</w:t>
            </w:r>
            <w:r w:rsidRPr="002A5B00">
              <w:rPr>
                <w:b/>
                <w:spacing w:val="-4"/>
              </w:rPr>
              <w:t xml:space="preserve"> </w:t>
            </w:r>
            <w:r w:rsidRPr="002A5B00">
              <w:rPr>
                <w:b/>
                <w:spacing w:val="-2"/>
              </w:rPr>
              <w:t>removal</w:t>
            </w:r>
          </w:p>
        </w:tc>
        <w:tc>
          <w:tcPr>
            <w:tcW w:w="2679" w:type="dxa"/>
          </w:tcPr>
          <w:p w14:paraId="57D0F1C4" w14:textId="77777777" w:rsidR="001A25CA" w:rsidRPr="002A5B00" w:rsidRDefault="003219ED" w:rsidP="00743BBD">
            <w:pPr>
              <w:pStyle w:val="TableParagraph"/>
              <w:ind w:left="105"/>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481" w:type="dxa"/>
          </w:tcPr>
          <w:p w14:paraId="05D7DC13" w14:textId="77777777" w:rsidR="001A25CA" w:rsidRPr="002A5B00" w:rsidRDefault="003219ED" w:rsidP="00923B5E">
            <w:pPr>
              <w:pStyle w:val="TableParagraph"/>
              <w:ind w:left="14"/>
              <w:jc w:val="center"/>
              <w:rPr>
                <w:b/>
              </w:rPr>
            </w:pPr>
            <w:r w:rsidRPr="002A5B00">
              <w:rPr>
                <w:b/>
                <w:spacing w:val="-5"/>
              </w:rPr>
              <w:t>14</w:t>
            </w:r>
          </w:p>
        </w:tc>
      </w:tr>
      <w:tr w:rsidR="001A25CA" w:rsidRPr="002A5B00" w14:paraId="477937AF" w14:textId="77777777" w:rsidTr="00D47CB3">
        <w:trPr>
          <w:trHeight w:val="505"/>
        </w:trPr>
        <w:tc>
          <w:tcPr>
            <w:tcW w:w="5910" w:type="dxa"/>
          </w:tcPr>
          <w:p w14:paraId="5787C65D" w14:textId="77777777" w:rsidR="001A25CA" w:rsidRPr="002A5B00" w:rsidRDefault="003219ED" w:rsidP="00743BBD">
            <w:pPr>
              <w:pStyle w:val="TableParagraph"/>
              <w:rPr>
                <w:b/>
              </w:rPr>
            </w:pPr>
            <w:r w:rsidRPr="002A5B00">
              <w:rPr>
                <w:b/>
              </w:rPr>
              <w:t>Treatment</w:t>
            </w:r>
            <w:r w:rsidRPr="002A5B00">
              <w:rPr>
                <w:b/>
                <w:spacing w:val="80"/>
              </w:rPr>
              <w:t xml:space="preserve"> </w:t>
            </w:r>
            <w:r w:rsidRPr="002A5B00">
              <w:rPr>
                <w:b/>
              </w:rPr>
              <w:t>for</w:t>
            </w:r>
            <w:r w:rsidRPr="002A5B00">
              <w:rPr>
                <w:b/>
                <w:spacing w:val="80"/>
              </w:rPr>
              <w:t xml:space="preserve"> </w:t>
            </w:r>
            <w:r w:rsidRPr="002A5B00">
              <w:rPr>
                <w:b/>
              </w:rPr>
              <w:t>scarring</w:t>
            </w:r>
            <w:r w:rsidRPr="002A5B00">
              <w:rPr>
                <w:b/>
                <w:spacing w:val="80"/>
              </w:rPr>
              <w:t xml:space="preserve"> </w:t>
            </w:r>
            <w:r w:rsidRPr="002A5B00">
              <w:rPr>
                <w:b/>
              </w:rPr>
              <w:t>and</w:t>
            </w:r>
            <w:r w:rsidRPr="002A5B00">
              <w:rPr>
                <w:b/>
                <w:spacing w:val="80"/>
              </w:rPr>
              <w:t xml:space="preserve"> </w:t>
            </w:r>
            <w:r w:rsidRPr="002A5B00">
              <w:rPr>
                <w:b/>
              </w:rPr>
              <w:t>skin</w:t>
            </w:r>
            <w:r w:rsidRPr="002A5B00">
              <w:rPr>
                <w:b/>
                <w:spacing w:val="80"/>
              </w:rPr>
              <w:t xml:space="preserve"> </w:t>
            </w:r>
            <w:r w:rsidRPr="002A5B00">
              <w:rPr>
                <w:b/>
              </w:rPr>
              <w:t>hyper-</w:t>
            </w:r>
            <w:r w:rsidRPr="002A5B00">
              <w:rPr>
                <w:b/>
                <w:spacing w:val="80"/>
              </w:rPr>
              <w:t xml:space="preserve"> </w:t>
            </w:r>
            <w:r w:rsidRPr="002A5B00">
              <w:rPr>
                <w:b/>
              </w:rPr>
              <w:t>or</w:t>
            </w:r>
            <w:r w:rsidRPr="002A5B00">
              <w:rPr>
                <w:b/>
                <w:spacing w:val="80"/>
              </w:rPr>
              <w:t xml:space="preserve"> </w:t>
            </w:r>
            <w:r w:rsidRPr="002A5B00">
              <w:rPr>
                <w:b/>
              </w:rPr>
              <w:t xml:space="preserve">hypo- </w:t>
            </w:r>
            <w:r w:rsidRPr="002A5B00">
              <w:rPr>
                <w:b/>
                <w:spacing w:val="-2"/>
              </w:rPr>
              <w:t>pigmentation</w:t>
            </w:r>
          </w:p>
        </w:tc>
        <w:tc>
          <w:tcPr>
            <w:tcW w:w="2679" w:type="dxa"/>
          </w:tcPr>
          <w:p w14:paraId="0ED1CD6E" w14:textId="77777777" w:rsidR="001A25CA" w:rsidRPr="002A5B00" w:rsidRDefault="003219ED" w:rsidP="00743BBD">
            <w:pPr>
              <w:pStyle w:val="TableParagraph"/>
              <w:ind w:left="105"/>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481" w:type="dxa"/>
          </w:tcPr>
          <w:p w14:paraId="21C2C12A" w14:textId="77777777" w:rsidR="001A25CA" w:rsidRPr="002A5B00" w:rsidRDefault="003219ED" w:rsidP="00923B5E">
            <w:pPr>
              <w:pStyle w:val="TableParagraph"/>
              <w:ind w:left="14"/>
              <w:jc w:val="center"/>
              <w:rPr>
                <w:b/>
              </w:rPr>
            </w:pPr>
            <w:r w:rsidRPr="002A5B00">
              <w:rPr>
                <w:b/>
                <w:spacing w:val="-5"/>
              </w:rPr>
              <w:t>14</w:t>
            </w:r>
          </w:p>
        </w:tc>
      </w:tr>
      <w:tr w:rsidR="001A25CA" w:rsidRPr="002A5B00" w14:paraId="523663D1" w14:textId="77777777" w:rsidTr="00D47CB3">
        <w:trPr>
          <w:trHeight w:val="503"/>
        </w:trPr>
        <w:tc>
          <w:tcPr>
            <w:tcW w:w="5910" w:type="dxa"/>
          </w:tcPr>
          <w:p w14:paraId="1059FCBC" w14:textId="77777777" w:rsidR="001A25CA" w:rsidRPr="002A5B00" w:rsidRDefault="003219ED" w:rsidP="00743BBD">
            <w:pPr>
              <w:pStyle w:val="TableParagraph"/>
              <w:rPr>
                <w:b/>
              </w:rPr>
            </w:pPr>
            <w:hyperlink w:anchor="_bookmark34" w:history="1">
              <w:r w:rsidRPr="002A5B00">
                <w:rPr>
                  <w:b/>
                </w:rPr>
                <w:t>Surgical</w:t>
              </w:r>
              <w:r w:rsidRPr="002A5B00">
                <w:rPr>
                  <w:b/>
                  <w:spacing w:val="36"/>
                </w:rPr>
                <w:t xml:space="preserve"> </w:t>
              </w:r>
              <w:r w:rsidRPr="002A5B00">
                <w:rPr>
                  <w:b/>
                </w:rPr>
                <w:t>interventions</w:t>
              </w:r>
              <w:r w:rsidRPr="002A5B00">
                <w:rPr>
                  <w:b/>
                  <w:spacing w:val="37"/>
                </w:rPr>
                <w:t xml:space="preserve"> </w:t>
              </w:r>
              <w:r w:rsidRPr="002A5B00">
                <w:rPr>
                  <w:b/>
                </w:rPr>
                <w:t>for</w:t>
              </w:r>
              <w:r w:rsidRPr="002A5B00">
                <w:rPr>
                  <w:b/>
                  <w:spacing w:val="40"/>
                </w:rPr>
                <w:t xml:space="preserve"> </w:t>
              </w:r>
              <w:r w:rsidRPr="002A5B00">
                <w:rPr>
                  <w:b/>
                </w:rPr>
                <w:t>snoring</w:t>
              </w:r>
              <w:r w:rsidRPr="002A5B00">
                <w:rPr>
                  <w:b/>
                  <w:spacing w:val="36"/>
                </w:rPr>
                <w:t xml:space="preserve"> </w:t>
              </w:r>
              <w:r w:rsidRPr="002A5B00">
                <w:rPr>
                  <w:b/>
                </w:rPr>
                <w:t>in</w:t>
              </w:r>
              <w:r w:rsidRPr="002A5B00">
                <w:rPr>
                  <w:b/>
                  <w:spacing w:val="34"/>
                </w:rPr>
                <w:t xml:space="preserve"> </w:t>
              </w:r>
              <w:r w:rsidRPr="002A5B00">
                <w:rPr>
                  <w:b/>
                </w:rPr>
                <w:t>the</w:t>
              </w:r>
              <w:r w:rsidRPr="002A5B00">
                <w:rPr>
                  <w:b/>
                  <w:spacing w:val="39"/>
                </w:rPr>
                <w:t xml:space="preserve"> </w:t>
              </w:r>
              <w:r w:rsidRPr="002A5B00">
                <w:rPr>
                  <w:b/>
                </w:rPr>
                <w:t>absence</w:t>
              </w:r>
              <w:r w:rsidRPr="002A5B00">
                <w:rPr>
                  <w:b/>
                  <w:spacing w:val="39"/>
                </w:rPr>
                <w:t xml:space="preserve"> </w:t>
              </w:r>
              <w:r w:rsidRPr="002A5B00">
                <w:rPr>
                  <w:b/>
                </w:rPr>
                <w:t>of</w:t>
              </w:r>
            </w:hyperlink>
            <w:r w:rsidRPr="002A5B00">
              <w:rPr>
                <w:b/>
              </w:rPr>
              <w:t xml:space="preserve"> </w:t>
            </w:r>
            <w:hyperlink w:anchor="_bookmark34" w:history="1">
              <w:r w:rsidRPr="002A5B00">
                <w:rPr>
                  <w:b/>
                </w:rPr>
                <w:t>obstructive sleep apnoea</w:t>
              </w:r>
            </w:hyperlink>
          </w:p>
        </w:tc>
        <w:tc>
          <w:tcPr>
            <w:tcW w:w="2679" w:type="dxa"/>
          </w:tcPr>
          <w:p w14:paraId="674168B3" w14:textId="77777777" w:rsidR="001A25CA" w:rsidRPr="002A5B00" w:rsidRDefault="003219ED" w:rsidP="00743BBD">
            <w:pPr>
              <w:pStyle w:val="TableParagraph"/>
              <w:ind w:left="105"/>
              <w:rPr>
                <w:b/>
              </w:rPr>
            </w:pPr>
            <w:r w:rsidRPr="002A5B00">
              <w:rPr>
                <w:b/>
                <w:spacing w:val="-5"/>
              </w:rPr>
              <w:t>ENT</w:t>
            </w:r>
          </w:p>
        </w:tc>
        <w:tc>
          <w:tcPr>
            <w:tcW w:w="1481" w:type="dxa"/>
          </w:tcPr>
          <w:p w14:paraId="535A81E7" w14:textId="77777777" w:rsidR="001A25CA" w:rsidRPr="002A5B00" w:rsidRDefault="003219ED" w:rsidP="00923B5E">
            <w:pPr>
              <w:pStyle w:val="TableParagraph"/>
              <w:ind w:left="14"/>
              <w:jc w:val="center"/>
              <w:rPr>
                <w:b/>
              </w:rPr>
            </w:pPr>
            <w:r w:rsidRPr="002A5B00">
              <w:rPr>
                <w:b/>
                <w:spacing w:val="-5"/>
              </w:rPr>
              <w:t>17</w:t>
            </w:r>
          </w:p>
        </w:tc>
      </w:tr>
      <w:tr w:rsidR="001A25CA" w:rsidRPr="002A5B00" w14:paraId="7852A83F" w14:textId="77777777" w:rsidTr="00D47CB3">
        <w:trPr>
          <w:trHeight w:val="250"/>
        </w:trPr>
        <w:tc>
          <w:tcPr>
            <w:tcW w:w="5910" w:type="dxa"/>
          </w:tcPr>
          <w:p w14:paraId="0BA02E28" w14:textId="77777777" w:rsidR="001A25CA" w:rsidRPr="002A5B00" w:rsidRDefault="003219ED" w:rsidP="00743BBD">
            <w:pPr>
              <w:pStyle w:val="TableParagraph"/>
              <w:rPr>
                <w:b/>
              </w:rPr>
            </w:pPr>
            <w:r w:rsidRPr="002A5B00">
              <w:rPr>
                <w:b/>
              </w:rPr>
              <w:t>Double</w:t>
            </w:r>
            <w:r w:rsidRPr="002A5B00">
              <w:rPr>
                <w:b/>
                <w:spacing w:val="-5"/>
              </w:rPr>
              <w:t xml:space="preserve"> </w:t>
            </w:r>
            <w:r w:rsidRPr="002A5B00">
              <w:rPr>
                <w:b/>
              </w:rPr>
              <w:t>balloon</w:t>
            </w:r>
            <w:r w:rsidRPr="002A5B00">
              <w:rPr>
                <w:b/>
                <w:spacing w:val="-8"/>
              </w:rPr>
              <w:t xml:space="preserve"> </w:t>
            </w:r>
            <w:proofErr w:type="spellStart"/>
            <w:r w:rsidRPr="002A5B00">
              <w:rPr>
                <w:b/>
              </w:rPr>
              <w:t>enteroscopy</w:t>
            </w:r>
            <w:proofErr w:type="spellEnd"/>
            <w:r w:rsidRPr="002A5B00">
              <w:rPr>
                <w:b/>
                <w:spacing w:val="-4"/>
              </w:rPr>
              <w:t xml:space="preserve"> </w:t>
            </w:r>
            <w:r w:rsidRPr="002A5B00">
              <w:rPr>
                <w:b/>
              </w:rPr>
              <w:t>for</w:t>
            </w:r>
            <w:r w:rsidRPr="002A5B00">
              <w:rPr>
                <w:b/>
                <w:spacing w:val="-8"/>
              </w:rPr>
              <w:t xml:space="preserve"> </w:t>
            </w:r>
            <w:r w:rsidRPr="002A5B00">
              <w:rPr>
                <w:b/>
              </w:rPr>
              <w:t>diagnostic</w:t>
            </w:r>
            <w:r w:rsidRPr="002A5B00">
              <w:rPr>
                <w:b/>
                <w:spacing w:val="-7"/>
              </w:rPr>
              <w:t xml:space="preserve"> </w:t>
            </w:r>
            <w:r w:rsidRPr="002A5B00">
              <w:rPr>
                <w:b/>
                <w:spacing w:val="-2"/>
              </w:rPr>
              <w:t>purpose</w:t>
            </w:r>
          </w:p>
        </w:tc>
        <w:tc>
          <w:tcPr>
            <w:tcW w:w="2679" w:type="dxa"/>
          </w:tcPr>
          <w:p w14:paraId="1B177738" w14:textId="77777777" w:rsidR="001A25CA" w:rsidRPr="002A5B00" w:rsidRDefault="003219ED" w:rsidP="00743BBD">
            <w:pPr>
              <w:pStyle w:val="TableParagraph"/>
              <w:ind w:left="105"/>
              <w:rPr>
                <w:b/>
              </w:rPr>
            </w:pPr>
            <w:r w:rsidRPr="002A5B00">
              <w:rPr>
                <w:b/>
                <w:spacing w:val="-2"/>
              </w:rPr>
              <w:t>Gastroenterology</w:t>
            </w:r>
          </w:p>
        </w:tc>
        <w:tc>
          <w:tcPr>
            <w:tcW w:w="1481" w:type="dxa"/>
          </w:tcPr>
          <w:p w14:paraId="6E456C25" w14:textId="77777777" w:rsidR="001A25CA" w:rsidRPr="002A5B00" w:rsidRDefault="003219ED" w:rsidP="00923B5E">
            <w:pPr>
              <w:pStyle w:val="TableParagraph"/>
              <w:ind w:left="14"/>
              <w:jc w:val="center"/>
              <w:rPr>
                <w:b/>
              </w:rPr>
            </w:pPr>
            <w:r w:rsidRPr="002A5B00">
              <w:rPr>
                <w:b/>
                <w:spacing w:val="-5"/>
              </w:rPr>
              <w:t>22</w:t>
            </w:r>
          </w:p>
        </w:tc>
      </w:tr>
      <w:tr w:rsidR="001A25CA" w:rsidRPr="002A5B00" w14:paraId="7E6299AF" w14:textId="77777777" w:rsidTr="00D47CB3">
        <w:trPr>
          <w:trHeight w:val="251"/>
        </w:trPr>
        <w:tc>
          <w:tcPr>
            <w:tcW w:w="5910" w:type="dxa"/>
          </w:tcPr>
          <w:p w14:paraId="160D6CCE" w14:textId="77777777" w:rsidR="001A25CA" w:rsidRPr="002A5B00" w:rsidRDefault="003219ED" w:rsidP="00743BBD">
            <w:pPr>
              <w:pStyle w:val="TableParagraph"/>
              <w:rPr>
                <w:b/>
              </w:rPr>
            </w:pPr>
            <w:hyperlink w:anchor="_bookmark5" w:history="1">
              <w:r w:rsidRPr="002A5B00">
                <w:rPr>
                  <w:b/>
                </w:rPr>
                <w:t>All</w:t>
              </w:r>
              <w:r w:rsidRPr="002A5B00">
                <w:rPr>
                  <w:b/>
                  <w:spacing w:val="-7"/>
                </w:rPr>
                <w:t xml:space="preserve"> </w:t>
              </w:r>
              <w:r w:rsidRPr="002A5B00">
                <w:rPr>
                  <w:b/>
                </w:rPr>
                <w:t>treatments</w:t>
              </w:r>
              <w:r w:rsidRPr="002A5B00">
                <w:rPr>
                  <w:b/>
                  <w:spacing w:val="-6"/>
                </w:rPr>
                <w:t xml:space="preserve"> </w:t>
              </w:r>
              <w:r w:rsidRPr="002A5B00">
                <w:rPr>
                  <w:b/>
                </w:rPr>
                <w:t>for</w:t>
              </w:r>
              <w:r w:rsidRPr="002A5B00">
                <w:rPr>
                  <w:b/>
                  <w:spacing w:val="-7"/>
                </w:rPr>
                <w:t xml:space="preserve"> </w:t>
              </w:r>
              <w:r w:rsidRPr="002A5B00">
                <w:rPr>
                  <w:b/>
                </w:rPr>
                <w:t>vascular</w:t>
              </w:r>
              <w:r w:rsidRPr="002A5B00">
                <w:rPr>
                  <w:b/>
                  <w:spacing w:val="-6"/>
                </w:rPr>
                <w:t xml:space="preserve"> </w:t>
              </w:r>
              <w:r w:rsidRPr="002A5B00">
                <w:rPr>
                  <w:b/>
                  <w:spacing w:val="-2"/>
                </w:rPr>
                <w:t>lesions</w:t>
              </w:r>
            </w:hyperlink>
          </w:p>
        </w:tc>
        <w:tc>
          <w:tcPr>
            <w:tcW w:w="2679" w:type="dxa"/>
          </w:tcPr>
          <w:p w14:paraId="1C13CE50" w14:textId="77777777" w:rsidR="001A25CA" w:rsidRPr="002A5B00" w:rsidRDefault="003219ED" w:rsidP="00743BBD">
            <w:pPr>
              <w:pStyle w:val="TableParagraph"/>
              <w:ind w:left="105"/>
              <w:rPr>
                <w:b/>
              </w:rPr>
            </w:pPr>
            <w:r w:rsidRPr="002A5B00">
              <w:rPr>
                <w:b/>
              </w:rPr>
              <w:t>General</w:t>
            </w:r>
            <w:r w:rsidRPr="002A5B00">
              <w:rPr>
                <w:b/>
                <w:spacing w:val="-4"/>
              </w:rPr>
              <w:t xml:space="preserve"> </w:t>
            </w:r>
            <w:r w:rsidRPr="002A5B00">
              <w:rPr>
                <w:b/>
                <w:spacing w:val="-2"/>
              </w:rPr>
              <w:t>Surgery</w:t>
            </w:r>
          </w:p>
        </w:tc>
        <w:tc>
          <w:tcPr>
            <w:tcW w:w="1481" w:type="dxa"/>
          </w:tcPr>
          <w:p w14:paraId="3EDEA4BC" w14:textId="77777777" w:rsidR="001A25CA" w:rsidRPr="002A5B00" w:rsidRDefault="003219ED" w:rsidP="00923B5E">
            <w:pPr>
              <w:pStyle w:val="TableParagraph"/>
              <w:ind w:left="14"/>
              <w:jc w:val="center"/>
              <w:rPr>
                <w:b/>
              </w:rPr>
            </w:pPr>
            <w:r w:rsidRPr="002A5B00">
              <w:rPr>
                <w:b/>
                <w:spacing w:val="-5"/>
              </w:rPr>
              <w:t>27</w:t>
            </w:r>
          </w:p>
        </w:tc>
      </w:tr>
      <w:tr w:rsidR="001A25CA" w:rsidRPr="002A5B00" w14:paraId="3C4089C9" w14:textId="77777777" w:rsidTr="00D47CB3">
        <w:trPr>
          <w:trHeight w:val="758"/>
        </w:trPr>
        <w:tc>
          <w:tcPr>
            <w:tcW w:w="5910" w:type="dxa"/>
          </w:tcPr>
          <w:p w14:paraId="27AEC32A" w14:textId="77777777" w:rsidR="001A25CA" w:rsidRPr="002A5B00" w:rsidRDefault="003219ED" w:rsidP="00743BBD">
            <w:pPr>
              <w:pStyle w:val="TableParagraph"/>
              <w:rPr>
                <w:b/>
              </w:rPr>
            </w:pPr>
            <w:r w:rsidRPr="002A5B00">
              <w:rPr>
                <w:b/>
              </w:rPr>
              <w:t>Cosmetic</w:t>
            </w:r>
            <w:r w:rsidRPr="002A5B00">
              <w:rPr>
                <w:b/>
                <w:spacing w:val="15"/>
              </w:rPr>
              <w:t xml:space="preserve"> </w:t>
            </w:r>
            <w:r w:rsidRPr="002A5B00">
              <w:rPr>
                <w:b/>
              </w:rPr>
              <w:t>genital</w:t>
            </w:r>
            <w:r w:rsidRPr="002A5B00">
              <w:rPr>
                <w:b/>
                <w:spacing w:val="19"/>
              </w:rPr>
              <w:t xml:space="preserve"> </w:t>
            </w:r>
            <w:r w:rsidRPr="002A5B00">
              <w:rPr>
                <w:b/>
              </w:rPr>
              <w:t>procedures</w:t>
            </w:r>
            <w:r w:rsidRPr="002A5B00">
              <w:rPr>
                <w:b/>
                <w:spacing w:val="18"/>
              </w:rPr>
              <w:t xml:space="preserve"> </w:t>
            </w:r>
            <w:r w:rsidRPr="002A5B00">
              <w:rPr>
                <w:b/>
              </w:rPr>
              <w:t>(labiaplasty</w:t>
            </w:r>
            <w:r w:rsidRPr="002A5B00">
              <w:rPr>
                <w:b/>
                <w:spacing w:val="21"/>
              </w:rPr>
              <w:t xml:space="preserve"> </w:t>
            </w:r>
            <w:r w:rsidRPr="002A5B00">
              <w:rPr>
                <w:b/>
              </w:rPr>
              <w:t>–</w:t>
            </w:r>
            <w:r w:rsidRPr="002A5B00">
              <w:rPr>
                <w:b/>
                <w:spacing w:val="18"/>
              </w:rPr>
              <w:t xml:space="preserve"> </w:t>
            </w:r>
            <w:r w:rsidRPr="002A5B00">
              <w:rPr>
                <w:b/>
                <w:spacing w:val="-2"/>
              </w:rPr>
              <w:t>excluding</w:t>
            </w:r>
          </w:p>
          <w:p w14:paraId="7681EE02" w14:textId="77777777" w:rsidR="001A25CA" w:rsidRPr="002A5B00" w:rsidRDefault="003219ED" w:rsidP="00743BBD">
            <w:pPr>
              <w:pStyle w:val="TableParagraph"/>
              <w:rPr>
                <w:b/>
              </w:rPr>
            </w:pPr>
            <w:r w:rsidRPr="002A5B00">
              <w:rPr>
                <w:b/>
              </w:rPr>
              <w:t>Female</w:t>
            </w:r>
            <w:r w:rsidRPr="002A5B00">
              <w:rPr>
                <w:b/>
                <w:spacing w:val="-5"/>
              </w:rPr>
              <w:t xml:space="preserve"> </w:t>
            </w:r>
            <w:r w:rsidRPr="002A5B00">
              <w:rPr>
                <w:b/>
              </w:rPr>
              <w:t>Genital</w:t>
            </w:r>
            <w:r w:rsidRPr="002A5B00">
              <w:rPr>
                <w:b/>
                <w:spacing w:val="-3"/>
              </w:rPr>
              <w:t xml:space="preserve"> </w:t>
            </w:r>
            <w:r w:rsidRPr="002A5B00">
              <w:rPr>
                <w:b/>
              </w:rPr>
              <w:t>Mutilation</w:t>
            </w:r>
            <w:r w:rsidRPr="002A5B00">
              <w:rPr>
                <w:b/>
                <w:spacing w:val="-4"/>
              </w:rPr>
              <w:t xml:space="preserve"> </w:t>
            </w:r>
            <w:r w:rsidRPr="002A5B00">
              <w:rPr>
                <w:b/>
              </w:rPr>
              <w:t>(FGM)</w:t>
            </w:r>
            <w:r w:rsidRPr="002A5B00">
              <w:rPr>
                <w:b/>
                <w:spacing w:val="-2"/>
              </w:rPr>
              <w:t xml:space="preserve"> </w:t>
            </w:r>
            <w:r w:rsidRPr="002A5B00">
              <w:rPr>
                <w:b/>
              </w:rPr>
              <w:t>(refer</w:t>
            </w:r>
            <w:r w:rsidRPr="002A5B00">
              <w:rPr>
                <w:b/>
                <w:spacing w:val="-4"/>
              </w:rPr>
              <w:t xml:space="preserve"> </w:t>
            </w:r>
            <w:r w:rsidRPr="002A5B00">
              <w:rPr>
                <w:b/>
              </w:rPr>
              <w:t>to</w:t>
            </w:r>
            <w:r w:rsidRPr="002A5B00">
              <w:rPr>
                <w:b/>
                <w:spacing w:val="-4"/>
              </w:rPr>
              <w:t xml:space="preserve"> </w:t>
            </w:r>
            <w:r w:rsidRPr="002A5B00">
              <w:rPr>
                <w:b/>
              </w:rPr>
              <w:t>circumcision category 2 prior approval policy)</w:t>
            </w:r>
          </w:p>
        </w:tc>
        <w:tc>
          <w:tcPr>
            <w:tcW w:w="2679" w:type="dxa"/>
          </w:tcPr>
          <w:p w14:paraId="7194B510"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70F32E35"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381C424C" w14:textId="77777777" w:rsidTr="00D47CB3">
        <w:trPr>
          <w:trHeight w:val="506"/>
        </w:trPr>
        <w:tc>
          <w:tcPr>
            <w:tcW w:w="5910" w:type="dxa"/>
          </w:tcPr>
          <w:p w14:paraId="12F2B877" w14:textId="77777777" w:rsidR="001A25CA" w:rsidRPr="002A5B00" w:rsidRDefault="003219ED" w:rsidP="00743BBD">
            <w:pPr>
              <w:pStyle w:val="TableParagraph"/>
              <w:rPr>
                <w:b/>
              </w:rPr>
            </w:pPr>
            <w:r w:rsidRPr="002A5B00">
              <w:rPr>
                <w:b/>
              </w:rPr>
              <w:t>Dilation</w:t>
            </w:r>
            <w:r w:rsidRPr="002A5B00">
              <w:rPr>
                <w:b/>
                <w:spacing w:val="80"/>
              </w:rPr>
              <w:t xml:space="preserve"> </w:t>
            </w:r>
            <w:r w:rsidRPr="002A5B00">
              <w:rPr>
                <w:b/>
              </w:rPr>
              <w:t>&amp;</w:t>
            </w:r>
            <w:r w:rsidRPr="002A5B00">
              <w:rPr>
                <w:b/>
                <w:spacing w:val="80"/>
              </w:rPr>
              <w:t xml:space="preserve"> </w:t>
            </w:r>
            <w:r w:rsidRPr="002A5B00">
              <w:rPr>
                <w:b/>
              </w:rPr>
              <w:t>curettage</w:t>
            </w:r>
            <w:r w:rsidRPr="002A5B00">
              <w:rPr>
                <w:b/>
                <w:spacing w:val="80"/>
              </w:rPr>
              <w:t xml:space="preserve"> </w:t>
            </w:r>
            <w:r w:rsidRPr="002A5B00">
              <w:rPr>
                <w:b/>
              </w:rPr>
              <w:t>(D&amp;C)</w:t>
            </w:r>
            <w:r w:rsidRPr="002A5B00">
              <w:rPr>
                <w:b/>
                <w:spacing w:val="80"/>
              </w:rPr>
              <w:t xml:space="preserve"> </w:t>
            </w:r>
            <w:r w:rsidRPr="002A5B00">
              <w:rPr>
                <w:b/>
              </w:rPr>
              <w:t>for</w:t>
            </w:r>
            <w:r w:rsidRPr="002A5B00">
              <w:rPr>
                <w:b/>
                <w:spacing w:val="80"/>
              </w:rPr>
              <w:t xml:space="preserve"> </w:t>
            </w:r>
            <w:r w:rsidRPr="002A5B00">
              <w:rPr>
                <w:b/>
              </w:rPr>
              <w:t>heavy</w:t>
            </w:r>
            <w:r w:rsidRPr="002A5B00">
              <w:rPr>
                <w:b/>
                <w:spacing w:val="80"/>
              </w:rPr>
              <w:t xml:space="preserve"> </w:t>
            </w:r>
            <w:r w:rsidRPr="002A5B00">
              <w:rPr>
                <w:b/>
              </w:rPr>
              <w:t>menstrual</w:t>
            </w:r>
            <w:r w:rsidRPr="002A5B00">
              <w:rPr>
                <w:b/>
                <w:spacing w:val="80"/>
              </w:rPr>
              <w:t xml:space="preserve"> </w:t>
            </w:r>
            <w:r w:rsidRPr="002A5B00">
              <w:rPr>
                <w:b/>
              </w:rPr>
              <w:t>bleeding in women</w:t>
            </w:r>
          </w:p>
        </w:tc>
        <w:tc>
          <w:tcPr>
            <w:tcW w:w="2679" w:type="dxa"/>
          </w:tcPr>
          <w:p w14:paraId="049B7BE9"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5BED427B"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5E0801FD" w14:textId="77777777" w:rsidTr="00D47CB3">
        <w:trPr>
          <w:trHeight w:val="253"/>
        </w:trPr>
        <w:tc>
          <w:tcPr>
            <w:tcW w:w="5910" w:type="dxa"/>
          </w:tcPr>
          <w:p w14:paraId="2F2840BE" w14:textId="77777777" w:rsidR="001A25CA" w:rsidRPr="002A5B00" w:rsidRDefault="003219ED" w:rsidP="00743BBD">
            <w:pPr>
              <w:pStyle w:val="TableParagraph"/>
              <w:rPr>
                <w:b/>
              </w:rPr>
            </w:pPr>
            <w:r w:rsidRPr="002A5B00">
              <w:rPr>
                <w:b/>
              </w:rPr>
              <w:t>MRI</w:t>
            </w:r>
            <w:r w:rsidRPr="002A5B00">
              <w:rPr>
                <w:b/>
                <w:spacing w:val="-3"/>
              </w:rPr>
              <w:t xml:space="preserve"> </w:t>
            </w:r>
            <w:r w:rsidRPr="002A5B00">
              <w:rPr>
                <w:b/>
              </w:rPr>
              <w:t>guided</w:t>
            </w:r>
            <w:r w:rsidRPr="002A5B00">
              <w:rPr>
                <w:b/>
                <w:spacing w:val="-6"/>
              </w:rPr>
              <w:t xml:space="preserve"> </w:t>
            </w:r>
            <w:r w:rsidRPr="002A5B00">
              <w:rPr>
                <w:b/>
              </w:rPr>
              <w:t>ultrasound</w:t>
            </w:r>
            <w:r w:rsidRPr="002A5B00">
              <w:rPr>
                <w:b/>
                <w:spacing w:val="-7"/>
              </w:rPr>
              <w:t xml:space="preserve"> </w:t>
            </w:r>
            <w:r w:rsidRPr="002A5B00">
              <w:rPr>
                <w:b/>
              </w:rPr>
              <w:t>(</w:t>
            </w:r>
            <w:proofErr w:type="spellStart"/>
            <w:r w:rsidRPr="002A5B00">
              <w:rPr>
                <w:b/>
              </w:rPr>
              <w:t>MRgFUS</w:t>
            </w:r>
            <w:proofErr w:type="spellEnd"/>
            <w:r w:rsidRPr="002A5B00">
              <w:rPr>
                <w:b/>
              </w:rPr>
              <w:t>)</w:t>
            </w:r>
            <w:r w:rsidRPr="002A5B00">
              <w:rPr>
                <w:b/>
                <w:spacing w:val="-5"/>
              </w:rPr>
              <w:t xml:space="preserve"> </w:t>
            </w:r>
            <w:r w:rsidRPr="002A5B00">
              <w:rPr>
                <w:b/>
              </w:rPr>
              <w:t>for</w:t>
            </w:r>
            <w:r w:rsidRPr="002A5B00">
              <w:rPr>
                <w:b/>
                <w:spacing w:val="-6"/>
              </w:rPr>
              <w:t xml:space="preserve"> </w:t>
            </w:r>
            <w:r w:rsidRPr="002A5B00">
              <w:rPr>
                <w:b/>
              </w:rPr>
              <w:t>uterine</w:t>
            </w:r>
            <w:r w:rsidRPr="002A5B00">
              <w:rPr>
                <w:b/>
                <w:spacing w:val="-7"/>
              </w:rPr>
              <w:t xml:space="preserve"> </w:t>
            </w:r>
            <w:r w:rsidRPr="002A5B00">
              <w:rPr>
                <w:b/>
                <w:spacing w:val="-2"/>
              </w:rPr>
              <w:t>fibroids</w:t>
            </w:r>
          </w:p>
        </w:tc>
        <w:tc>
          <w:tcPr>
            <w:tcW w:w="2679" w:type="dxa"/>
          </w:tcPr>
          <w:p w14:paraId="3648786A"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1540479D"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2176B90D" w14:textId="77777777" w:rsidTr="00D47CB3">
        <w:trPr>
          <w:trHeight w:val="253"/>
        </w:trPr>
        <w:tc>
          <w:tcPr>
            <w:tcW w:w="5910" w:type="dxa"/>
          </w:tcPr>
          <w:p w14:paraId="74412A56" w14:textId="77777777" w:rsidR="001A25CA" w:rsidRPr="002A5B00" w:rsidRDefault="003219ED" w:rsidP="00743BBD">
            <w:pPr>
              <w:pStyle w:val="TableParagraph"/>
              <w:rPr>
                <w:b/>
              </w:rPr>
            </w:pPr>
            <w:r w:rsidRPr="002A5B00">
              <w:rPr>
                <w:b/>
              </w:rPr>
              <w:t>Non-medical</w:t>
            </w:r>
            <w:r w:rsidRPr="002A5B00">
              <w:rPr>
                <w:b/>
                <w:spacing w:val="-11"/>
              </w:rPr>
              <w:t xml:space="preserve"> </w:t>
            </w:r>
            <w:r w:rsidRPr="002A5B00">
              <w:rPr>
                <w:b/>
                <w:spacing w:val="-2"/>
              </w:rPr>
              <w:t>circumcision</w:t>
            </w:r>
          </w:p>
        </w:tc>
        <w:tc>
          <w:tcPr>
            <w:tcW w:w="2679" w:type="dxa"/>
          </w:tcPr>
          <w:p w14:paraId="030226DF"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0499F5C8"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66E81AA6" w14:textId="77777777" w:rsidTr="00D47CB3">
        <w:trPr>
          <w:trHeight w:val="506"/>
        </w:trPr>
        <w:tc>
          <w:tcPr>
            <w:tcW w:w="5910" w:type="dxa"/>
          </w:tcPr>
          <w:p w14:paraId="62A5E574" w14:textId="77777777" w:rsidR="001A25CA" w:rsidRPr="002A5B00" w:rsidRDefault="003219ED" w:rsidP="00743BBD">
            <w:pPr>
              <w:pStyle w:val="TableParagraph"/>
              <w:rPr>
                <w:b/>
              </w:rPr>
            </w:pPr>
            <w:r w:rsidRPr="002A5B00">
              <w:rPr>
                <w:b/>
              </w:rPr>
              <w:t>Reversal</w:t>
            </w:r>
            <w:r w:rsidRPr="002A5B00">
              <w:rPr>
                <w:b/>
                <w:spacing w:val="80"/>
                <w:w w:val="150"/>
              </w:rPr>
              <w:t xml:space="preserve"> </w:t>
            </w:r>
            <w:r w:rsidRPr="002A5B00">
              <w:rPr>
                <w:b/>
              </w:rPr>
              <w:t>of</w:t>
            </w:r>
            <w:r w:rsidRPr="002A5B00">
              <w:rPr>
                <w:b/>
                <w:spacing w:val="80"/>
                <w:w w:val="150"/>
              </w:rPr>
              <w:t xml:space="preserve"> </w:t>
            </w:r>
            <w:r w:rsidRPr="002A5B00">
              <w:rPr>
                <w:b/>
              </w:rPr>
              <w:t>female</w:t>
            </w:r>
            <w:r w:rsidRPr="002A5B00">
              <w:rPr>
                <w:b/>
                <w:spacing w:val="80"/>
              </w:rPr>
              <w:t xml:space="preserve"> </w:t>
            </w:r>
            <w:r w:rsidRPr="002A5B00">
              <w:rPr>
                <w:b/>
              </w:rPr>
              <w:t>sterilisation</w:t>
            </w:r>
            <w:r w:rsidRPr="002A5B00">
              <w:rPr>
                <w:b/>
                <w:spacing w:val="80"/>
                <w:w w:val="150"/>
              </w:rPr>
              <w:t xml:space="preserve"> </w:t>
            </w:r>
            <w:r w:rsidRPr="002A5B00">
              <w:rPr>
                <w:b/>
              </w:rPr>
              <w:t>and</w:t>
            </w:r>
            <w:r w:rsidRPr="002A5B00">
              <w:rPr>
                <w:b/>
                <w:spacing w:val="80"/>
                <w:w w:val="150"/>
              </w:rPr>
              <w:t xml:space="preserve"> </w:t>
            </w:r>
            <w:r w:rsidRPr="002A5B00">
              <w:rPr>
                <w:b/>
              </w:rPr>
              <w:t>reversal</w:t>
            </w:r>
            <w:r w:rsidRPr="002A5B00">
              <w:rPr>
                <w:b/>
                <w:spacing w:val="80"/>
                <w:w w:val="150"/>
              </w:rPr>
              <w:t xml:space="preserve"> </w:t>
            </w:r>
            <w:r w:rsidRPr="002A5B00">
              <w:rPr>
                <w:b/>
              </w:rPr>
              <w:t xml:space="preserve">of </w:t>
            </w:r>
            <w:r w:rsidRPr="002A5B00">
              <w:rPr>
                <w:b/>
                <w:spacing w:val="-2"/>
              </w:rPr>
              <w:t>vasectomy</w:t>
            </w:r>
          </w:p>
        </w:tc>
        <w:tc>
          <w:tcPr>
            <w:tcW w:w="2679" w:type="dxa"/>
          </w:tcPr>
          <w:p w14:paraId="11607783"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3CD588A6"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41E3D0E0" w14:textId="77777777" w:rsidTr="00D47CB3">
        <w:trPr>
          <w:trHeight w:val="506"/>
        </w:trPr>
        <w:tc>
          <w:tcPr>
            <w:tcW w:w="5910" w:type="dxa"/>
          </w:tcPr>
          <w:p w14:paraId="7153440B" w14:textId="77777777" w:rsidR="001A25CA" w:rsidRPr="002A5B00" w:rsidRDefault="003219ED" w:rsidP="00743BBD">
            <w:pPr>
              <w:pStyle w:val="TableParagraph"/>
              <w:tabs>
                <w:tab w:val="left" w:pos="973"/>
                <w:tab w:val="left" w:pos="1763"/>
                <w:tab w:val="left" w:pos="3137"/>
                <w:tab w:val="left" w:pos="4459"/>
                <w:tab w:val="left" w:pos="5051"/>
              </w:tabs>
              <w:ind w:right="100"/>
              <w:rPr>
                <w:b/>
              </w:rPr>
            </w:pPr>
            <w:r w:rsidRPr="002A5B00">
              <w:rPr>
                <w:b/>
                <w:spacing w:val="-2"/>
              </w:rPr>
              <w:t>Sacral</w:t>
            </w:r>
            <w:r w:rsidRPr="002A5B00">
              <w:rPr>
                <w:b/>
              </w:rPr>
              <w:tab/>
            </w:r>
            <w:r w:rsidRPr="002A5B00">
              <w:rPr>
                <w:b/>
                <w:spacing w:val="-2"/>
              </w:rPr>
              <w:t>nerve</w:t>
            </w:r>
            <w:r w:rsidRPr="002A5B00">
              <w:rPr>
                <w:b/>
              </w:rPr>
              <w:tab/>
            </w:r>
            <w:r w:rsidRPr="002A5B00">
              <w:rPr>
                <w:b/>
                <w:spacing w:val="-2"/>
              </w:rPr>
              <w:t>stimulation</w:t>
            </w:r>
            <w:r w:rsidRPr="002A5B00">
              <w:rPr>
                <w:b/>
              </w:rPr>
              <w:tab/>
              <w:t>for</w:t>
            </w:r>
            <w:r w:rsidRPr="002A5B00">
              <w:rPr>
                <w:b/>
                <w:spacing w:val="80"/>
              </w:rPr>
              <w:t xml:space="preserve"> </w:t>
            </w:r>
            <w:r w:rsidRPr="002A5B00">
              <w:rPr>
                <w:b/>
              </w:rPr>
              <w:t>faecal</w:t>
            </w:r>
            <w:r w:rsidRPr="002A5B00">
              <w:rPr>
                <w:b/>
              </w:rPr>
              <w:tab/>
            </w:r>
            <w:r w:rsidRPr="002A5B00">
              <w:rPr>
                <w:b/>
                <w:spacing w:val="-4"/>
              </w:rPr>
              <w:t>and</w:t>
            </w:r>
            <w:r w:rsidRPr="002A5B00">
              <w:rPr>
                <w:b/>
              </w:rPr>
              <w:tab/>
            </w:r>
            <w:r w:rsidRPr="002A5B00">
              <w:rPr>
                <w:b/>
                <w:spacing w:val="-2"/>
              </w:rPr>
              <w:t>urinary incontinence</w:t>
            </w:r>
          </w:p>
        </w:tc>
        <w:tc>
          <w:tcPr>
            <w:tcW w:w="2679" w:type="dxa"/>
          </w:tcPr>
          <w:p w14:paraId="22664FDC"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4A127A1F"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20D0F4E5" w14:textId="77777777" w:rsidTr="00D47CB3">
        <w:trPr>
          <w:trHeight w:val="251"/>
        </w:trPr>
        <w:tc>
          <w:tcPr>
            <w:tcW w:w="5910" w:type="dxa"/>
          </w:tcPr>
          <w:p w14:paraId="5BD10481" w14:textId="77777777" w:rsidR="001A25CA" w:rsidRPr="002A5B00" w:rsidRDefault="003219ED" w:rsidP="00743BBD">
            <w:pPr>
              <w:pStyle w:val="TableParagraph"/>
              <w:rPr>
                <w:b/>
              </w:rPr>
            </w:pPr>
            <w:r w:rsidRPr="002A5B00">
              <w:rPr>
                <w:b/>
                <w:spacing w:val="-2"/>
              </w:rPr>
              <w:t>Varicocele</w:t>
            </w:r>
          </w:p>
        </w:tc>
        <w:tc>
          <w:tcPr>
            <w:tcW w:w="2679" w:type="dxa"/>
          </w:tcPr>
          <w:p w14:paraId="7CA6AE9D" w14:textId="77777777" w:rsidR="001A25CA" w:rsidRPr="002A5B00" w:rsidRDefault="003219ED" w:rsidP="00743BBD">
            <w:pPr>
              <w:pStyle w:val="TableParagraph"/>
              <w:ind w:left="105"/>
              <w:rPr>
                <w:b/>
              </w:rPr>
            </w:pPr>
            <w:r w:rsidRPr="002A5B00">
              <w:rPr>
                <w:b/>
                <w:spacing w:val="-2"/>
              </w:rPr>
              <w:t>Gynaecology/Urology</w:t>
            </w:r>
          </w:p>
        </w:tc>
        <w:tc>
          <w:tcPr>
            <w:tcW w:w="1481" w:type="dxa"/>
          </w:tcPr>
          <w:p w14:paraId="2185B080" w14:textId="77777777" w:rsidR="001A25CA" w:rsidRPr="002A5B00" w:rsidRDefault="003219ED" w:rsidP="00923B5E">
            <w:pPr>
              <w:pStyle w:val="TableParagraph"/>
              <w:ind w:left="14"/>
              <w:jc w:val="center"/>
              <w:rPr>
                <w:b/>
              </w:rPr>
            </w:pPr>
            <w:r w:rsidRPr="002A5B00">
              <w:rPr>
                <w:b/>
                <w:spacing w:val="-5"/>
              </w:rPr>
              <w:t>30</w:t>
            </w:r>
          </w:p>
        </w:tc>
      </w:tr>
      <w:tr w:rsidR="001A25CA" w:rsidRPr="002A5B00" w14:paraId="2C535BC1" w14:textId="77777777" w:rsidTr="00D47CB3">
        <w:trPr>
          <w:trHeight w:val="254"/>
        </w:trPr>
        <w:tc>
          <w:tcPr>
            <w:tcW w:w="5910" w:type="dxa"/>
          </w:tcPr>
          <w:p w14:paraId="0B4FB93B" w14:textId="77777777" w:rsidR="001A25CA" w:rsidRPr="002A5B00" w:rsidRDefault="003219ED" w:rsidP="00743BBD">
            <w:pPr>
              <w:pStyle w:val="TableParagraph"/>
              <w:rPr>
                <w:b/>
              </w:rPr>
            </w:pPr>
            <w:hyperlink w:anchor="_bookmark35" w:history="1">
              <w:r w:rsidRPr="002A5B00">
                <w:rPr>
                  <w:b/>
                </w:rPr>
                <w:t>White</w:t>
              </w:r>
              <w:r w:rsidRPr="002A5B00">
                <w:rPr>
                  <w:b/>
                  <w:spacing w:val="-5"/>
                </w:rPr>
                <w:t xml:space="preserve"> </w:t>
              </w:r>
              <w:r w:rsidRPr="002A5B00">
                <w:rPr>
                  <w:b/>
                </w:rPr>
                <w:t>cell</w:t>
              </w:r>
              <w:r w:rsidRPr="002A5B00">
                <w:rPr>
                  <w:b/>
                  <w:spacing w:val="-3"/>
                </w:rPr>
                <w:t xml:space="preserve"> </w:t>
              </w:r>
              <w:r w:rsidRPr="002A5B00">
                <w:rPr>
                  <w:b/>
                  <w:spacing w:val="-2"/>
                </w:rPr>
                <w:t>apheresis</w:t>
              </w:r>
            </w:hyperlink>
          </w:p>
        </w:tc>
        <w:tc>
          <w:tcPr>
            <w:tcW w:w="2679" w:type="dxa"/>
          </w:tcPr>
          <w:p w14:paraId="0C81BD37" w14:textId="77777777" w:rsidR="001A25CA" w:rsidRPr="002A5B00" w:rsidRDefault="003219ED" w:rsidP="00743BBD">
            <w:pPr>
              <w:pStyle w:val="TableParagraph"/>
              <w:ind w:left="105"/>
              <w:rPr>
                <w:b/>
              </w:rPr>
            </w:pPr>
            <w:r w:rsidRPr="002A5B00">
              <w:rPr>
                <w:b/>
                <w:spacing w:val="-2"/>
              </w:rPr>
              <w:t>Haematology</w:t>
            </w:r>
          </w:p>
        </w:tc>
        <w:tc>
          <w:tcPr>
            <w:tcW w:w="1481" w:type="dxa"/>
          </w:tcPr>
          <w:p w14:paraId="6844A3F8" w14:textId="77777777" w:rsidR="001A25CA" w:rsidRPr="002A5B00" w:rsidRDefault="003219ED" w:rsidP="00923B5E">
            <w:pPr>
              <w:pStyle w:val="TableParagraph"/>
              <w:ind w:left="14"/>
              <w:jc w:val="center"/>
              <w:rPr>
                <w:b/>
              </w:rPr>
            </w:pPr>
            <w:r w:rsidRPr="002A5B00">
              <w:rPr>
                <w:b/>
                <w:spacing w:val="-5"/>
              </w:rPr>
              <w:t>35</w:t>
            </w:r>
          </w:p>
        </w:tc>
      </w:tr>
      <w:tr w:rsidR="001A25CA" w:rsidRPr="002A5B00" w14:paraId="618E1070" w14:textId="77777777" w:rsidTr="00D47CB3">
        <w:trPr>
          <w:trHeight w:val="251"/>
        </w:trPr>
        <w:tc>
          <w:tcPr>
            <w:tcW w:w="5910" w:type="dxa"/>
          </w:tcPr>
          <w:p w14:paraId="14F3BBDB" w14:textId="77777777" w:rsidR="001A25CA" w:rsidRPr="002A5B00" w:rsidRDefault="003219ED" w:rsidP="00743BBD">
            <w:pPr>
              <w:pStyle w:val="TableParagraph"/>
              <w:rPr>
                <w:b/>
              </w:rPr>
            </w:pPr>
            <w:hyperlink w:anchor="_bookmark19" w:history="1">
              <w:r w:rsidRPr="002A5B00">
                <w:rPr>
                  <w:b/>
                </w:rPr>
                <w:t>Ketogenic</w:t>
              </w:r>
              <w:r w:rsidRPr="002A5B00">
                <w:rPr>
                  <w:b/>
                  <w:spacing w:val="-5"/>
                </w:rPr>
                <w:t xml:space="preserve"> </w:t>
              </w:r>
              <w:r w:rsidRPr="002A5B00">
                <w:rPr>
                  <w:b/>
                </w:rPr>
                <w:t>diet</w:t>
              </w:r>
              <w:r w:rsidRPr="002A5B00">
                <w:rPr>
                  <w:b/>
                  <w:spacing w:val="-5"/>
                </w:rPr>
                <w:t xml:space="preserve"> </w:t>
              </w:r>
              <w:r w:rsidRPr="002A5B00">
                <w:rPr>
                  <w:b/>
                </w:rPr>
                <w:t>for</w:t>
              </w:r>
              <w:r w:rsidRPr="002A5B00">
                <w:rPr>
                  <w:b/>
                  <w:spacing w:val="-4"/>
                </w:rPr>
                <w:t xml:space="preserve"> </w:t>
              </w:r>
              <w:r w:rsidRPr="002A5B00">
                <w:rPr>
                  <w:b/>
                  <w:spacing w:val="-2"/>
                </w:rPr>
                <w:t>epilepsy</w:t>
              </w:r>
            </w:hyperlink>
          </w:p>
        </w:tc>
        <w:tc>
          <w:tcPr>
            <w:tcW w:w="2679" w:type="dxa"/>
          </w:tcPr>
          <w:p w14:paraId="657A71A2" w14:textId="77777777" w:rsidR="001A25CA" w:rsidRPr="002A5B00" w:rsidRDefault="003219ED" w:rsidP="00743BBD">
            <w:pPr>
              <w:pStyle w:val="TableParagraph"/>
              <w:ind w:left="105"/>
              <w:rPr>
                <w:b/>
              </w:rPr>
            </w:pPr>
            <w:r w:rsidRPr="002A5B00">
              <w:rPr>
                <w:b/>
                <w:spacing w:val="-2"/>
              </w:rPr>
              <w:t>Medicine</w:t>
            </w:r>
          </w:p>
        </w:tc>
        <w:tc>
          <w:tcPr>
            <w:tcW w:w="1481" w:type="dxa"/>
          </w:tcPr>
          <w:p w14:paraId="25665315" w14:textId="77777777" w:rsidR="001A25CA" w:rsidRPr="002A5B00" w:rsidRDefault="003219ED" w:rsidP="00923B5E">
            <w:pPr>
              <w:pStyle w:val="TableParagraph"/>
              <w:ind w:left="14"/>
              <w:jc w:val="center"/>
              <w:rPr>
                <w:b/>
              </w:rPr>
            </w:pPr>
            <w:r w:rsidRPr="002A5B00">
              <w:rPr>
                <w:b/>
                <w:spacing w:val="-5"/>
              </w:rPr>
              <w:t>36</w:t>
            </w:r>
          </w:p>
        </w:tc>
      </w:tr>
      <w:tr w:rsidR="001A25CA" w:rsidRPr="002A5B00" w14:paraId="2524A82F" w14:textId="77777777" w:rsidTr="00D47CB3">
        <w:trPr>
          <w:trHeight w:val="254"/>
        </w:trPr>
        <w:tc>
          <w:tcPr>
            <w:tcW w:w="5910" w:type="dxa"/>
          </w:tcPr>
          <w:p w14:paraId="2219814A" w14:textId="77777777" w:rsidR="001A25CA" w:rsidRPr="002A5B00" w:rsidRDefault="003219ED" w:rsidP="00743BBD">
            <w:pPr>
              <w:pStyle w:val="TableParagraph"/>
              <w:rPr>
                <w:b/>
              </w:rPr>
            </w:pPr>
            <w:hyperlink w:anchor="_bookmark20" w:history="1">
              <w:r w:rsidRPr="002A5B00">
                <w:rPr>
                  <w:b/>
                </w:rPr>
                <w:t>Laser</w:t>
              </w:r>
              <w:r w:rsidRPr="002A5B00">
                <w:rPr>
                  <w:b/>
                  <w:spacing w:val="-4"/>
                </w:rPr>
                <w:t xml:space="preserve"> </w:t>
              </w:r>
              <w:r w:rsidRPr="002A5B00">
                <w:rPr>
                  <w:b/>
                </w:rPr>
                <w:t>surgery</w:t>
              </w:r>
              <w:r w:rsidRPr="002A5B00">
                <w:rPr>
                  <w:b/>
                  <w:spacing w:val="-5"/>
                </w:rPr>
                <w:t xml:space="preserve"> </w:t>
              </w:r>
              <w:r w:rsidRPr="002A5B00">
                <w:rPr>
                  <w:b/>
                </w:rPr>
                <w:t>for</w:t>
              </w:r>
              <w:r w:rsidRPr="002A5B00">
                <w:rPr>
                  <w:b/>
                  <w:spacing w:val="-3"/>
                </w:rPr>
                <w:t xml:space="preserve"> </w:t>
              </w:r>
              <w:r w:rsidRPr="002A5B00">
                <w:rPr>
                  <w:b/>
                </w:rPr>
                <w:t>short</w:t>
              </w:r>
              <w:r w:rsidRPr="002A5B00">
                <w:rPr>
                  <w:b/>
                  <w:spacing w:val="-4"/>
                </w:rPr>
                <w:t xml:space="preserve"> </w:t>
              </w:r>
              <w:r w:rsidRPr="002A5B00">
                <w:rPr>
                  <w:b/>
                  <w:spacing w:val="-2"/>
                </w:rPr>
                <w:t>sightedness</w:t>
              </w:r>
            </w:hyperlink>
          </w:p>
        </w:tc>
        <w:tc>
          <w:tcPr>
            <w:tcW w:w="2679" w:type="dxa"/>
          </w:tcPr>
          <w:p w14:paraId="4781BD3D" w14:textId="77777777" w:rsidR="001A25CA" w:rsidRPr="002A5B00" w:rsidRDefault="003219ED" w:rsidP="00743BBD">
            <w:pPr>
              <w:pStyle w:val="TableParagraph"/>
              <w:ind w:left="105"/>
              <w:rPr>
                <w:b/>
              </w:rPr>
            </w:pPr>
            <w:r w:rsidRPr="002A5B00">
              <w:rPr>
                <w:b/>
                <w:spacing w:val="-2"/>
              </w:rPr>
              <w:t>Ophthalmology</w:t>
            </w:r>
          </w:p>
        </w:tc>
        <w:tc>
          <w:tcPr>
            <w:tcW w:w="1481" w:type="dxa"/>
          </w:tcPr>
          <w:p w14:paraId="5745A054" w14:textId="77777777" w:rsidR="001A25CA" w:rsidRPr="002A5B00" w:rsidRDefault="003219ED" w:rsidP="00923B5E">
            <w:pPr>
              <w:pStyle w:val="TableParagraph"/>
              <w:ind w:left="14"/>
              <w:jc w:val="center"/>
              <w:rPr>
                <w:b/>
              </w:rPr>
            </w:pPr>
            <w:r w:rsidRPr="002A5B00">
              <w:rPr>
                <w:b/>
                <w:spacing w:val="-5"/>
              </w:rPr>
              <w:t>36</w:t>
            </w:r>
          </w:p>
        </w:tc>
      </w:tr>
      <w:tr w:rsidR="001A25CA" w:rsidRPr="002A5B00" w14:paraId="25EE4D7C" w14:textId="77777777" w:rsidTr="00D47CB3">
        <w:trPr>
          <w:trHeight w:val="252"/>
        </w:trPr>
        <w:tc>
          <w:tcPr>
            <w:tcW w:w="5910" w:type="dxa"/>
          </w:tcPr>
          <w:p w14:paraId="0A54DB9C" w14:textId="77777777" w:rsidR="001A25CA" w:rsidRPr="002A5B00" w:rsidRDefault="003219ED" w:rsidP="00743BBD">
            <w:pPr>
              <w:pStyle w:val="TableParagraph"/>
              <w:rPr>
                <w:b/>
              </w:rPr>
            </w:pPr>
            <w:hyperlink w:anchor="_bookmark35" w:history="1">
              <w:r w:rsidRPr="002A5B00">
                <w:rPr>
                  <w:b/>
                </w:rPr>
                <w:t>Autologous</w:t>
              </w:r>
              <w:r w:rsidRPr="002A5B00">
                <w:rPr>
                  <w:b/>
                  <w:spacing w:val="-12"/>
                </w:rPr>
                <w:t xml:space="preserve"> </w:t>
              </w:r>
              <w:r w:rsidRPr="002A5B00">
                <w:rPr>
                  <w:b/>
                </w:rPr>
                <w:t>chondrocyte</w:t>
              </w:r>
              <w:r w:rsidRPr="002A5B00">
                <w:rPr>
                  <w:b/>
                  <w:spacing w:val="-9"/>
                </w:rPr>
                <w:t xml:space="preserve"> </w:t>
              </w:r>
              <w:r w:rsidRPr="002A5B00">
                <w:rPr>
                  <w:b/>
                </w:rPr>
                <w:t>(cartilage)</w:t>
              </w:r>
              <w:r w:rsidRPr="002A5B00">
                <w:rPr>
                  <w:b/>
                  <w:spacing w:val="-9"/>
                </w:rPr>
                <w:t xml:space="preserve"> </w:t>
              </w:r>
              <w:r w:rsidRPr="002A5B00">
                <w:rPr>
                  <w:b/>
                  <w:spacing w:val="-2"/>
                </w:rPr>
                <w:t>implantation</w:t>
              </w:r>
            </w:hyperlink>
          </w:p>
        </w:tc>
        <w:tc>
          <w:tcPr>
            <w:tcW w:w="2679" w:type="dxa"/>
          </w:tcPr>
          <w:p w14:paraId="74799C8D" w14:textId="77777777" w:rsidR="001A25CA" w:rsidRPr="002A5B00" w:rsidRDefault="003219ED" w:rsidP="00743BBD">
            <w:pPr>
              <w:pStyle w:val="TableParagraph"/>
              <w:ind w:left="105"/>
              <w:rPr>
                <w:b/>
              </w:rPr>
            </w:pPr>
            <w:r w:rsidRPr="002A5B00">
              <w:rPr>
                <w:b/>
                <w:spacing w:val="-2"/>
              </w:rPr>
              <w:t>Orthopaedics</w:t>
            </w:r>
          </w:p>
        </w:tc>
        <w:tc>
          <w:tcPr>
            <w:tcW w:w="1481" w:type="dxa"/>
          </w:tcPr>
          <w:p w14:paraId="7877C5DB" w14:textId="77777777" w:rsidR="001A25CA" w:rsidRPr="002A5B00" w:rsidRDefault="003219ED" w:rsidP="00923B5E">
            <w:pPr>
              <w:pStyle w:val="TableParagraph"/>
              <w:ind w:left="14"/>
              <w:jc w:val="center"/>
              <w:rPr>
                <w:b/>
              </w:rPr>
            </w:pPr>
            <w:r w:rsidRPr="002A5B00">
              <w:rPr>
                <w:b/>
                <w:spacing w:val="-5"/>
              </w:rPr>
              <w:t>38</w:t>
            </w:r>
          </w:p>
        </w:tc>
      </w:tr>
      <w:tr w:rsidR="001A25CA" w:rsidRPr="002A5B00" w14:paraId="2C6CC84E" w14:textId="77777777" w:rsidTr="00D47CB3">
        <w:trPr>
          <w:trHeight w:val="253"/>
        </w:trPr>
        <w:tc>
          <w:tcPr>
            <w:tcW w:w="5910" w:type="dxa"/>
          </w:tcPr>
          <w:p w14:paraId="421F4951" w14:textId="77777777" w:rsidR="001A25CA" w:rsidRPr="002A5B00" w:rsidRDefault="003219ED" w:rsidP="00743BBD">
            <w:pPr>
              <w:pStyle w:val="TableParagraph"/>
              <w:rPr>
                <w:b/>
              </w:rPr>
            </w:pPr>
            <w:hyperlink w:anchor="_bookmark18" w:history="1">
              <w:r w:rsidRPr="002A5B00">
                <w:rPr>
                  <w:b/>
                </w:rPr>
                <w:t>Injections</w:t>
              </w:r>
              <w:r w:rsidRPr="002A5B00">
                <w:rPr>
                  <w:b/>
                  <w:spacing w:val="-7"/>
                </w:rPr>
                <w:t xml:space="preserve"> </w:t>
              </w:r>
              <w:r w:rsidRPr="002A5B00">
                <w:rPr>
                  <w:b/>
                </w:rPr>
                <w:t>for</w:t>
              </w:r>
              <w:r w:rsidRPr="002A5B00">
                <w:rPr>
                  <w:b/>
                  <w:spacing w:val="-6"/>
                </w:rPr>
                <w:t xml:space="preserve"> </w:t>
              </w:r>
              <w:r w:rsidRPr="002A5B00">
                <w:rPr>
                  <w:b/>
                </w:rPr>
                <w:t>non-specific</w:t>
              </w:r>
              <w:r w:rsidRPr="002A5B00">
                <w:rPr>
                  <w:b/>
                  <w:spacing w:val="-6"/>
                </w:rPr>
                <w:t xml:space="preserve"> </w:t>
              </w:r>
              <w:r w:rsidRPr="002A5B00">
                <w:rPr>
                  <w:b/>
                </w:rPr>
                <w:t>low</w:t>
              </w:r>
              <w:r w:rsidRPr="002A5B00">
                <w:rPr>
                  <w:b/>
                  <w:spacing w:val="-5"/>
                </w:rPr>
                <w:t xml:space="preserve"> </w:t>
              </w:r>
              <w:r w:rsidRPr="002A5B00">
                <w:rPr>
                  <w:b/>
                </w:rPr>
                <w:t>back</w:t>
              </w:r>
              <w:r w:rsidRPr="002A5B00">
                <w:rPr>
                  <w:b/>
                  <w:spacing w:val="-4"/>
                </w:rPr>
                <w:t xml:space="preserve"> pain</w:t>
              </w:r>
            </w:hyperlink>
          </w:p>
        </w:tc>
        <w:tc>
          <w:tcPr>
            <w:tcW w:w="2679" w:type="dxa"/>
          </w:tcPr>
          <w:p w14:paraId="454C75E7" w14:textId="77777777" w:rsidR="001A25CA" w:rsidRPr="002A5B00" w:rsidRDefault="003219ED" w:rsidP="00743BBD">
            <w:pPr>
              <w:pStyle w:val="TableParagraph"/>
              <w:ind w:left="105"/>
              <w:rPr>
                <w:b/>
              </w:rPr>
            </w:pPr>
            <w:r w:rsidRPr="002A5B00">
              <w:rPr>
                <w:b/>
                <w:spacing w:val="-2"/>
              </w:rPr>
              <w:t>Orthopaedics</w:t>
            </w:r>
          </w:p>
        </w:tc>
        <w:tc>
          <w:tcPr>
            <w:tcW w:w="1481" w:type="dxa"/>
          </w:tcPr>
          <w:p w14:paraId="2153F1B7" w14:textId="77777777" w:rsidR="001A25CA" w:rsidRPr="002A5B00" w:rsidRDefault="003219ED" w:rsidP="00923B5E">
            <w:pPr>
              <w:pStyle w:val="TableParagraph"/>
              <w:ind w:left="14"/>
              <w:jc w:val="center"/>
              <w:rPr>
                <w:b/>
              </w:rPr>
            </w:pPr>
            <w:r w:rsidRPr="002A5B00">
              <w:rPr>
                <w:b/>
                <w:spacing w:val="-5"/>
              </w:rPr>
              <w:t>38</w:t>
            </w:r>
          </w:p>
        </w:tc>
      </w:tr>
      <w:tr w:rsidR="001A25CA" w:rsidRPr="002A5B00" w14:paraId="23172767" w14:textId="77777777" w:rsidTr="00D47CB3">
        <w:trPr>
          <w:trHeight w:val="253"/>
        </w:trPr>
        <w:tc>
          <w:tcPr>
            <w:tcW w:w="5910" w:type="dxa"/>
          </w:tcPr>
          <w:p w14:paraId="644D3578" w14:textId="77777777" w:rsidR="001A25CA" w:rsidRPr="002A5B00" w:rsidRDefault="003219ED" w:rsidP="00743BBD">
            <w:pPr>
              <w:pStyle w:val="TableParagraph"/>
              <w:rPr>
                <w:b/>
              </w:rPr>
            </w:pPr>
            <w:hyperlink w:anchor="_bookmark18" w:history="1">
              <w:r w:rsidRPr="002A5B00">
                <w:rPr>
                  <w:b/>
                </w:rPr>
                <w:t>Knee</w:t>
              </w:r>
              <w:r w:rsidRPr="002A5B00">
                <w:rPr>
                  <w:b/>
                  <w:spacing w:val="-5"/>
                </w:rPr>
                <w:t xml:space="preserve"> </w:t>
              </w:r>
              <w:r w:rsidRPr="002A5B00">
                <w:rPr>
                  <w:b/>
                </w:rPr>
                <w:t>arthroscopy</w:t>
              </w:r>
              <w:r w:rsidRPr="002A5B00">
                <w:rPr>
                  <w:b/>
                  <w:spacing w:val="-6"/>
                </w:rPr>
                <w:t xml:space="preserve"> </w:t>
              </w:r>
              <w:r w:rsidRPr="002A5B00">
                <w:rPr>
                  <w:b/>
                </w:rPr>
                <w:t>for</w:t>
              </w:r>
              <w:r w:rsidRPr="002A5B00">
                <w:rPr>
                  <w:b/>
                  <w:spacing w:val="-3"/>
                </w:rPr>
                <w:t xml:space="preserve"> </w:t>
              </w:r>
              <w:r w:rsidRPr="002A5B00">
                <w:rPr>
                  <w:b/>
                </w:rPr>
                <w:t>patients</w:t>
              </w:r>
              <w:r w:rsidRPr="002A5B00">
                <w:rPr>
                  <w:b/>
                  <w:spacing w:val="-6"/>
                </w:rPr>
                <w:t xml:space="preserve"> </w:t>
              </w:r>
              <w:r w:rsidRPr="002A5B00">
                <w:rPr>
                  <w:b/>
                </w:rPr>
                <w:t>with</w:t>
              </w:r>
              <w:r w:rsidRPr="002A5B00">
                <w:rPr>
                  <w:b/>
                  <w:spacing w:val="-4"/>
                </w:rPr>
                <w:t xml:space="preserve"> </w:t>
              </w:r>
              <w:r w:rsidRPr="002A5B00">
                <w:rPr>
                  <w:b/>
                  <w:spacing w:val="-2"/>
                </w:rPr>
                <w:t>osteoarthritis</w:t>
              </w:r>
            </w:hyperlink>
          </w:p>
        </w:tc>
        <w:tc>
          <w:tcPr>
            <w:tcW w:w="2679" w:type="dxa"/>
          </w:tcPr>
          <w:p w14:paraId="01093455" w14:textId="77777777" w:rsidR="001A25CA" w:rsidRPr="002A5B00" w:rsidRDefault="003219ED" w:rsidP="00743BBD">
            <w:pPr>
              <w:pStyle w:val="TableParagraph"/>
              <w:ind w:left="105"/>
              <w:rPr>
                <w:b/>
              </w:rPr>
            </w:pPr>
            <w:r w:rsidRPr="002A5B00">
              <w:rPr>
                <w:b/>
                <w:spacing w:val="-2"/>
              </w:rPr>
              <w:t>Orthopaedics</w:t>
            </w:r>
          </w:p>
        </w:tc>
        <w:tc>
          <w:tcPr>
            <w:tcW w:w="1481" w:type="dxa"/>
          </w:tcPr>
          <w:p w14:paraId="59295E65" w14:textId="77777777" w:rsidR="001A25CA" w:rsidRPr="002A5B00" w:rsidRDefault="003219ED" w:rsidP="00923B5E">
            <w:pPr>
              <w:pStyle w:val="TableParagraph"/>
              <w:ind w:left="14"/>
              <w:jc w:val="center"/>
              <w:rPr>
                <w:b/>
              </w:rPr>
            </w:pPr>
            <w:r w:rsidRPr="002A5B00">
              <w:rPr>
                <w:b/>
                <w:spacing w:val="-5"/>
              </w:rPr>
              <w:t>38</w:t>
            </w:r>
          </w:p>
        </w:tc>
      </w:tr>
      <w:tr w:rsidR="00935404" w:rsidRPr="002A5B00" w14:paraId="118ED5BD" w14:textId="77777777" w:rsidTr="00D47CB3">
        <w:trPr>
          <w:trHeight w:val="251"/>
        </w:trPr>
        <w:tc>
          <w:tcPr>
            <w:tcW w:w="5910" w:type="dxa"/>
            <w:vMerge w:val="restart"/>
          </w:tcPr>
          <w:p w14:paraId="3A4E525C" w14:textId="77777777" w:rsidR="00935404" w:rsidRPr="002A5B00" w:rsidRDefault="00935404" w:rsidP="00743BBD">
            <w:pPr>
              <w:pStyle w:val="TableParagraph"/>
              <w:rPr>
                <w:b/>
              </w:rPr>
            </w:pPr>
            <w:r w:rsidRPr="002A5B00">
              <w:rPr>
                <w:b/>
              </w:rPr>
              <w:t>Interventional</w:t>
            </w:r>
            <w:r w:rsidRPr="002A5B00">
              <w:rPr>
                <w:b/>
                <w:spacing w:val="-7"/>
              </w:rPr>
              <w:t xml:space="preserve"> </w:t>
            </w:r>
            <w:r w:rsidRPr="002A5B00">
              <w:rPr>
                <w:b/>
              </w:rPr>
              <w:t>treatments</w:t>
            </w:r>
            <w:r w:rsidRPr="002A5B00">
              <w:rPr>
                <w:b/>
                <w:spacing w:val="-5"/>
              </w:rPr>
              <w:t xml:space="preserve"> </w:t>
            </w:r>
            <w:r w:rsidRPr="002A5B00">
              <w:rPr>
                <w:b/>
              </w:rPr>
              <w:t>for</w:t>
            </w:r>
            <w:r w:rsidRPr="002A5B00">
              <w:rPr>
                <w:b/>
                <w:spacing w:val="-5"/>
              </w:rPr>
              <w:t xml:space="preserve"> </w:t>
            </w:r>
            <w:r w:rsidRPr="002A5B00">
              <w:rPr>
                <w:b/>
              </w:rPr>
              <w:t>back</w:t>
            </w:r>
            <w:r w:rsidRPr="002A5B00">
              <w:rPr>
                <w:b/>
                <w:spacing w:val="-7"/>
              </w:rPr>
              <w:t xml:space="preserve"> </w:t>
            </w:r>
            <w:r w:rsidRPr="002A5B00">
              <w:rPr>
                <w:b/>
                <w:spacing w:val="-4"/>
              </w:rPr>
              <w:t>pain</w:t>
            </w:r>
          </w:p>
          <w:p w14:paraId="69BA5894" w14:textId="77777777" w:rsidR="00935404" w:rsidRPr="002A5B00" w:rsidRDefault="00935404" w:rsidP="00743BBD">
            <w:pPr>
              <w:pStyle w:val="TableParagraph"/>
              <w:ind w:left="468"/>
              <w:rPr>
                <w:b/>
              </w:rPr>
            </w:pPr>
            <w:r w:rsidRPr="002A5B00">
              <w:rPr>
                <w:rFonts w:ascii="Calibri" w:hAnsi="Calibri"/>
              </w:rPr>
              <w:t>—</w:t>
            </w:r>
            <w:r w:rsidRPr="002A5B00">
              <w:rPr>
                <w:rFonts w:ascii="Calibri" w:hAnsi="Calibri"/>
                <w:spacing w:val="79"/>
                <w:w w:val="150"/>
              </w:rPr>
              <w:t xml:space="preserve"> </w:t>
            </w:r>
            <w:hyperlink w:anchor="_bookmark35" w:history="1">
              <w:r w:rsidRPr="002A5B00">
                <w:rPr>
                  <w:b/>
                </w:rPr>
                <w:t>Lumbar</w:t>
              </w:r>
              <w:r w:rsidRPr="002A5B00">
                <w:rPr>
                  <w:b/>
                  <w:spacing w:val="-1"/>
                </w:rPr>
                <w:t xml:space="preserve"> </w:t>
              </w:r>
              <w:r w:rsidRPr="002A5B00">
                <w:rPr>
                  <w:b/>
                </w:rPr>
                <w:t>disc</w:t>
              </w:r>
              <w:r w:rsidRPr="002A5B00">
                <w:rPr>
                  <w:b/>
                  <w:spacing w:val="-4"/>
                </w:rPr>
                <w:t xml:space="preserve"> </w:t>
              </w:r>
              <w:r w:rsidRPr="002A5B00">
                <w:rPr>
                  <w:b/>
                  <w:spacing w:val="-2"/>
                </w:rPr>
                <w:t>replacement</w:t>
              </w:r>
            </w:hyperlink>
          </w:p>
          <w:p w14:paraId="4A4F7023" w14:textId="2CE518B5" w:rsidR="00935404" w:rsidRPr="002A5B00" w:rsidRDefault="00935404" w:rsidP="00743BBD">
            <w:pPr>
              <w:pStyle w:val="TableParagraph"/>
              <w:widowControl w:val="0"/>
              <w:autoSpaceDE w:val="0"/>
              <w:autoSpaceDN w:val="0"/>
              <w:ind w:left="468"/>
              <w:rPr>
                <w:b/>
              </w:rPr>
            </w:pPr>
            <w:r w:rsidRPr="002A5B00">
              <w:rPr>
                <w:rFonts w:ascii="Calibri" w:hAnsi="Calibri"/>
              </w:rPr>
              <w:t>—</w:t>
            </w:r>
            <w:r w:rsidRPr="002A5B00">
              <w:rPr>
                <w:rFonts w:ascii="Calibri" w:hAnsi="Calibri"/>
                <w:spacing w:val="28"/>
              </w:rPr>
              <w:t xml:space="preserve">  </w:t>
            </w:r>
            <w:hyperlink w:anchor="_bookmark35" w:history="1">
              <w:r w:rsidRPr="002A5B00">
                <w:rPr>
                  <w:b/>
                </w:rPr>
                <w:t>Ozone</w:t>
              </w:r>
              <w:r w:rsidRPr="002A5B00">
                <w:rPr>
                  <w:b/>
                  <w:spacing w:val="1"/>
                </w:rPr>
                <w:t xml:space="preserve"> </w:t>
              </w:r>
              <w:r w:rsidRPr="002A5B00">
                <w:rPr>
                  <w:b/>
                  <w:spacing w:val="-2"/>
                </w:rPr>
                <w:t>discectomy</w:t>
              </w:r>
            </w:hyperlink>
          </w:p>
        </w:tc>
        <w:tc>
          <w:tcPr>
            <w:tcW w:w="2679" w:type="dxa"/>
          </w:tcPr>
          <w:p w14:paraId="648DC0C2" w14:textId="77777777" w:rsidR="00935404" w:rsidRPr="002A5B00" w:rsidRDefault="00935404" w:rsidP="00743BBD">
            <w:pPr>
              <w:pStyle w:val="TableParagraph"/>
              <w:ind w:left="105"/>
              <w:rPr>
                <w:b/>
              </w:rPr>
            </w:pPr>
            <w:r w:rsidRPr="002A5B00">
              <w:rPr>
                <w:b/>
                <w:spacing w:val="-2"/>
              </w:rPr>
              <w:t>Orthopaedics</w:t>
            </w:r>
          </w:p>
        </w:tc>
        <w:tc>
          <w:tcPr>
            <w:tcW w:w="1481" w:type="dxa"/>
          </w:tcPr>
          <w:p w14:paraId="2D28CEB6" w14:textId="77777777" w:rsidR="00935404" w:rsidRPr="002A5B00" w:rsidRDefault="00935404" w:rsidP="00923B5E">
            <w:pPr>
              <w:pStyle w:val="TableParagraph"/>
              <w:ind w:left="14"/>
              <w:jc w:val="center"/>
              <w:rPr>
                <w:b/>
              </w:rPr>
            </w:pPr>
            <w:r w:rsidRPr="002A5B00">
              <w:rPr>
                <w:b/>
                <w:spacing w:val="-5"/>
              </w:rPr>
              <w:t>38</w:t>
            </w:r>
          </w:p>
        </w:tc>
      </w:tr>
      <w:tr w:rsidR="00935404" w:rsidRPr="002A5B00" w14:paraId="09F6EE0E" w14:textId="77777777" w:rsidTr="00D47CB3">
        <w:trPr>
          <w:trHeight w:val="256"/>
        </w:trPr>
        <w:tc>
          <w:tcPr>
            <w:tcW w:w="5910" w:type="dxa"/>
            <w:vMerge/>
          </w:tcPr>
          <w:p w14:paraId="2FAA814A" w14:textId="39527387" w:rsidR="00935404" w:rsidRPr="002A5B00" w:rsidRDefault="00935404" w:rsidP="00743BBD">
            <w:pPr>
              <w:pStyle w:val="TableParagraph"/>
              <w:widowControl w:val="0"/>
              <w:autoSpaceDE w:val="0"/>
              <w:autoSpaceDN w:val="0"/>
              <w:ind w:left="468"/>
              <w:rPr>
                <w:b/>
              </w:rPr>
            </w:pPr>
          </w:p>
        </w:tc>
        <w:tc>
          <w:tcPr>
            <w:tcW w:w="2679" w:type="dxa"/>
          </w:tcPr>
          <w:p w14:paraId="3B2EAE41" w14:textId="77777777" w:rsidR="00935404" w:rsidRPr="002A5B00" w:rsidRDefault="00935404" w:rsidP="00743BBD">
            <w:pPr>
              <w:pStyle w:val="TableParagraph"/>
              <w:ind w:left="105"/>
              <w:rPr>
                <w:b/>
              </w:rPr>
            </w:pPr>
            <w:r w:rsidRPr="002A5B00">
              <w:rPr>
                <w:b/>
                <w:spacing w:val="-2"/>
              </w:rPr>
              <w:t>Orthopaedics</w:t>
            </w:r>
          </w:p>
        </w:tc>
        <w:tc>
          <w:tcPr>
            <w:tcW w:w="1481" w:type="dxa"/>
          </w:tcPr>
          <w:p w14:paraId="08DFBA33" w14:textId="77777777" w:rsidR="00935404" w:rsidRPr="002A5B00" w:rsidRDefault="00935404" w:rsidP="00923B5E">
            <w:pPr>
              <w:pStyle w:val="TableParagraph"/>
              <w:ind w:left="14"/>
              <w:jc w:val="center"/>
              <w:rPr>
                <w:b/>
              </w:rPr>
            </w:pPr>
            <w:r w:rsidRPr="002A5B00">
              <w:rPr>
                <w:b/>
                <w:spacing w:val="-5"/>
              </w:rPr>
              <w:t>38</w:t>
            </w:r>
          </w:p>
        </w:tc>
      </w:tr>
      <w:tr w:rsidR="00935404" w:rsidRPr="002A5B00" w14:paraId="599D2E70" w14:textId="77777777" w:rsidTr="00D47CB3">
        <w:trPr>
          <w:trHeight w:val="256"/>
        </w:trPr>
        <w:tc>
          <w:tcPr>
            <w:tcW w:w="5910" w:type="dxa"/>
            <w:vMerge/>
          </w:tcPr>
          <w:p w14:paraId="6117330D" w14:textId="78ED4D9A" w:rsidR="00935404" w:rsidRPr="002A5B00" w:rsidRDefault="00935404" w:rsidP="00743BBD">
            <w:pPr>
              <w:pStyle w:val="TableParagraph"/>
              <w:ind w:left="468"/>
              <w:rPr>
                <w:b/>
              </w:rPr>
            </w:pPr>
          </w:p>
        </w:tc>
        <w:tc>
          <w:tcPr>
            <w:tcW w:w="2679" w:type="dxa"/>
          </w:tcPr>
          <w:p w14:paraId="520E5AC1" w14:textId="77777777" w:rsidR="00935404" w:rsidRPr="002A5B00" w:rsidRDefault="00935404" w:rsidP="00743BBD">
            <w:pPr>
              <w:pStyle w:val="TableParagraph"/>
              <w:ind w:left="105"/>
              <w:rPr>
                <w:b/>
              </w:rPr>
            </w:pPr>
            <w:r w:rsidRPr="002A5B00">
              <w:rPr>
                <w:b/>
                <w:spacing w:val="-2"/>
              </w:rPr>
              <w:t>Orthopaedics</w:t>
            </w:r>
          </w:p>
        </w:tc>
        <w:tc>
          <w:tcPr>
            <w:tcW w:w="1481" w:type="dxa"/>
          </w:tcPr>
          <w:p w14:paraId="0BBC8093" w14:textId="77777777" w:rsidR="00935404" w:rsidRPr="002A5B00" w:rsidRDefault="00935404" w:rsidP="00923B5E">
            <w:pPr>
              <w:pStyle w:val="TableParagraph"/>
              <w:ind w:left="14"/>
              <w:jc w:val="center"/>
              <w:rPr>
                <w:b/>
              </w:rPr>
            </w:pPr>
            <w:r w:rsidRPr="002A5B00">
              <w:rPr>
                <w:b/>
                <w:spacing w:val="-5"/>
              </w:rPr>
              <w:t>38</w:t>
            </w:r>
          </w:p>
        </w:tc>
      </w:tr>
      <w:tr w:rsidR="001A25CA" w:rsidRPr="002A5B00" w14:paraId="6D0DBAB9" w14:textId="77777777" w:rsidTr="00D47CB3">
        <w:trPr>
          <w:trHeight w:val="1012"/>
        </w:trPr>
        <w:tc>
          <w:tcPr>
            <w:tcW w:w="5910" w:type="dxa"/>
          </w:tcPr>
          <w:p w14:paraId="7E0B70E0" w14:textId="5F7A2DDA" w:rsidR="001A25CA" w:rsidRPr="002A5B00" w:rsidRDefault="003219ED" w:rsidP="00743BBD">
            <w:pPr>
              <w:pStyle w:val="TableParagraph"/>
              <w:ind w:right="99"/>
              <w:rPr>
                <w:b/>
              </w:rPr>
            </w:pPr>
            <w:r w:rsidRPr="002A5B00">
              <w:rPr>
                <w:b/>
              </w:rPr>
              <w:t>2Z Helmet therapy for treatment of positional plagiocephaly</w:t>
            </w:r>
            <w:r w:rsidR="008A1B43">
              <w:rPr>
                <w:b/>
              </w:rPr>
              <w:t xml:space="preserve"> </w:t>
            </w:r>
            <w:r w:rsidRPr="002A5B00">
              <w:rPr>
                <w:b/>
              </w:rPr>
              <w:t>/ brachycephaly in children (Helmets to reshape flat heads in babies)</w:t>
            </w:r>
            <w:r w:rsidR="00935404">
              <w:rPr>
                <w:b/>
              </w:rPr>
              <w:t xml:space="preserve"> </w:t>
            </w:r>
          </w:p>
          <w:p w14:paraId="17F63AB0" w14:textId="77777777" w:rsidR="001A25CA" w:rsidRPr="002A5B00" w:rsidRDefault="003219ED" w:rsidP="00743BBD">
            <w:pPr>
              <w:pStyle w:val="TableParagraph"/>
              <w:rPr>
                <w:b/>
              </w:rPr>
            </w:pPr>
            <w:r w:rsidRPr="002A5B00">
              <w:rPr>
                <w:b/>
              </w:rPr>
              <w:t>Individual</w:t>
            </w:r>
            <w:r w:rsidRPr="002A5B00">
              <w:rPr>
                <w:b/>
                <w:spacing w:val="-7"/>
              </w:rPr>
              <w:t xml:space="preserve"> </w:t>
            </w:r>
            <w:r w:rsidRPr="002A5B00">
              <w:rPr>
                <w:b/>
              </w:rPr>
              <w:t>Funding</w:t>
            </w:r>
            <w:r w:rsidRPr="002A5B00">
              <w:rPr>
                <w:b/>
                <w:spacing w:val="-8"/>
              </w:rPr>
              <w:t xml:space="preserve"> </w:t>
            </w:r>
            <w:r w:rsidRPr="002A5B00">
              <w:rPr>
                <w:b/>
                <w:spacing w:val="-2"/>
              </w:rPr>
              <w:t>Request</w:t>
            </w:r>
          </w:p>
        </w:tc>
        <w:tc>
          <w:tcPr>
            <w:tcW w:w="2679" w:type="dxa"/>
          </w:tcPr>
          <w:p w14:paraId="5C362869" w14:textId="77777777" w:rsidR="001A25CA" w:rsidRPr="002A5B00" w:rsidRDefault="003219ED" w:rsidP="00743BBD">
            <w:pPr>
              <w:pStyle w:val="TableParagraph"/>
              <w:ind w:left="105"/>
              <w:rPr>
                <w:b/>
              </w:rPr>
            </w:pPr>
            <w:r w:rsidRPr="002A5B00">
              <w:rPr>
                <w:b/>
                <w:spacing w:val="-2"/>
              </w:rPr>
              <w:t>Paediatrics</w:t>
            </w:r>
          </w:p>
        </w:tc>
        <w:tc>
          <w:tcPr>
            <w:tcW w:w="1481" w:type="dxa"/>
          </w:tcPr>
          <w:p w14:paraId="24B92002" w14:textId="77777777" w:rsidR="001A25CA" w:rsidRPr="002A5B00" w:rsidRDefault="003219ED" w:rsidP="00923B5E">
            <w:pPr>
              <w:pStyle w:val="TableParagraph"/>
              <w:ind w:left="14"/>
              <w:jc w:val="center"/>
              <w:rPr>
                <w:b/>
              </w:rPr>
            </w:pPr>
            <w:r w:rsidRPr="002A5B00">
              <w:rPr>
                <w:b/>
                <w:spacing w:val="-5"/>
              </w:rPr>
              <w:t>50</w:t>
            </w:r>
          </w:p>
        </w:tc>
      </w:tr>
      <w:tr w:rsidR="001A25CA" w:rsidRPr="002A5B00" w14:paraId="4ED2D5C6" w14:textId="77777777" w:rsidTr="00D47CB3">
        <w:trPr>
          <w:trHeight w:val="505"/>
        </w:trPr>
        <w:tc>
          <w:tcPr>
            <w:tcW w:w="5910" w:type="dxa"/>
          </w:tcPr>
          <w:p w14:paraId="42C14EC8" w14:textId="77777777" w:rsidR="001A25CA" w:rsidRPr="002A5B00" w:rsidRDefault="003219ED" w:rsidP="00743BBD">
            <w:pPr>
              <w:pStyle w:val="TableParagraph"/>
              <w:rPr>
                <w:b/>
              </w:rPr>
            </w:pPr>
            <w:hyperlink w:anchor="_bookmark31" w:history="1">
              <w:r w:rsidRPr="002A5B00">
                <w:rPr>
                  <w:b/>
                </w:rPr>
                <w:t>Manual</w:t>
              </w:r>
              <w:r w:rsidRPr="002A5B00">
                <w:rPr>
                  <w:b/>
                  <w:spacing w:val="40"/>
                </w:rPr>
                <w:t xml:space="preserve"> </w:t>
              </w:r>
              <w:r w:rsidRPr="002A5B00">
                <w:rPr>
                  <w:b/>
                </w:rPr>
                <w:t>therapies</w:t>
              </w:r>
              <w:r w:rsidRPr="002A5B00">
                <w:rPr>
                  <w:b/>
                  <w:spacing w:val="40"/>
                </w:rPr>
                <w:t xml:space="preserve"> </w:t>
              </w:r>
              <w:r w:rsidRPr="002A5B00">
                <w:rPr>
                  <w:b/>
                </w:rPr>
                <w:t>(osteopathy</w:t>
              </w:r>
              <w:r w:rsidRPr="002A5B00">
                <w:rPr>
                  <w:b/>
                  <w:spacing w:val="40"/>
                </w:rPr>
                <w:t xml:space="preserve"> </w:t>
              </w:r>
              <w:r w:rsidRPr="002A5B00">
                <w:rPr>
                  <w:b/>
                </w:rPr>
                <w:t>–</w:t>
              </w:r>
              <w:r w:rsidRPr="002A5B00">
                <w:rPr>
                  <w:b/>
                  <w:spacing w:val="40"/>
                </w:rPr>
                <w:t xml:space="preserve"> </w:t>
              </w:r>
              <w:r w:rsidRPr="002A5B00">
                <w:rPr>
                  <w:b/>
                </w:rPr>
                <w:t>outside</w:t>
              </w:r>
              <w:r w:rsidRPr="002A5B00">
                <w:rPr>
                  <w:b/>
                  <w:spacing w:val="40"/>
                </w:rPr>
                <w:t xml:space="preserve"> </w:t>
              </w:r>
              <w:r w:rsidRPr="002A5B00">
                <w:rPr>
                  <w:b/>
                </w:rPr>
                <w:t>of</w:t>
              </w:r>
              <w:r w:rsidRPr="002A5B00">
                <w:rPr>
                  <w:b/>
                  <w:spacing w:val="40"/>
                </w:rPr>
                <w:t xml:space="preserve"> </w:t>
              </w:r>
              <w:r w:rsidRPr="002A5B00">
                <w:rPr>
                  <w:b/>
                </w:rPr>
                <w:t>an</w:t>
              </w:r>
              <w:r w:rsidRPr="002A5B00">
                <w:rPr>
                  <w:b/>
                  <w:spacing w:val="40"/>
                </w:rPr>
                <w:t xml:space="preserve"> </w:t>
              </w:r>
              <w:r w:rsidRPr="002A5B00">
                <w:rPr>
                  <w:b/>
                </w:rPr>
                <w:t>MSK</w:t>
              </w:r>
            </w:hyperlink>
            <w:r w:rsidRPr="002A5B00">
              <w:rPr>
                <w:b/>
              </w:rPr>
              <w:t xml:space="preserve"> </w:t>
            </w:r>
            <w:hyperlink w:anchor="_bookmark31" w:history="1">
              <w:r w:rsidRPr="002A5B00">
                <w:rPr>
                  <w:b/>
                </w:rPr>
                <w:t>integrated service)</w:t>
              </w:r>
            </w:hyperlink>
          </w:p>
        </w:tc>
        <w:tc>
          <w:tcPr>
            <w:tcW w:w="2679" w:type="dxa"/>
          </w:tcPr>
          <w:p w14:paraId="0CF82700" w14:textId="77777777" w:rsidR="001A25CA" w:rsidRPr="002A5B00" w:rsidRDefault="003219ED" w:rsidP="00743BBD">
            <w:pPr>
              <w:pStyle w:val="TableParagraph"/>
              <w:ind w:left="105"/>
              <w:rPr>
                <w:b/>
              </w:rPr>
            </w:pPr>
            <w:r w:rsidRPr="002A5B00">
              <w:rPr>
                <w:b/>
                <w:spacing w:val="-2"/>
              </w:rPr>
              <w:t>Physiotherapy</w:t>
            </w:r>
          </w:p>
        </w:tc>
        <w:tc>
          <w:tcPr>
            <w:tcW w:w="1481" w:type="dxa"/>
          </w:tcPr>
          <w:p w14:paraId="26FCE466" w14:textId="77777777" w:rsidR="001A25CA" w:rsidRPr="002A5B00" w:rsidRDefault="003219ED" w:rsidP="00923B5E">
            <w:pPr>
              <w:pStyle w:val="TableParagraph"/>
              <w:ind w:left="14"/>
              <w:jc w:val="center"/>
              <w:rPr>
                <w:b/>
              </w:rPr>
            </w:pPr>
            <w:r w:rsidRPr="002A5B00">
              <w:rPr>
                <w:b/>
                <w:spacing w:val="-5"/>
              </w:rPr>
              <w:t>51</w:t>
            </w:r>
          </w:p>
        </w:tc>
      </w:tr>
    </w:tbl>
    <w:p w14:paraId="095FFA07" w14:textId="77777777" w:rsidR="001A25CA" w:rsidRPr="002A5B00" w:rsidRDefault="001A25CA" w:rsidP="007D1098">
      <w:pPr>
        <w:sectPr w:rsidR="001A25CA" w:rsidRPr="002A5B00">
          <w:footerReference w:type="default" r:id="rId17"/>
          <w:pgSz w:w="11910" w:h="16840"/>
          <w:pgMar w:top="660" w:right="560" w:bottom="1200" w:left="0" w:header="0" w:footer="1003" w:gutter="0"/>
          <w:cols w:space="720"/>
        </w:sectPr>
      </w:pPr>
    </w:p>
    <w:p w14:paraId="4207A400" w14:textId="77777777" w:rsidR="001A25CA" w:rsidRDefault="003219ED" w:rsidP="00D47CB3">
      <w:pPr>
        <w:pStyle w:val="Heading2"/>
        <w:ind w:left="567" w:right="292"/>
        <w:rPr>
          <w:color w:val="2D74B5"/>
        </w:rPr>
      </w:pPr>
      <w:r w:rsidRPr="002A5B00">
        <w:rPr>
          <w:color w:val="2D74B5"/>
        </w:rPr>
        <w:lastRenderedPageBreak/>
        <w:t>Category 2 Procedures: interventions which should only be routinely commissioned or performed when specific criteria are met</w:t>
      </w:r>
    </w:p>
    <w:p w14:paraId="592F35CE" w14:textId="77777777" w:rsidR="00935404" w:rsidRPr="002A5B00" w:rsidRDefault="00935404" w:rsidP="00D47CB3">
      <w:pPr>
        <w:pStyle w:val="Heading2"/>
        <w:ind w:left="567" w:right="292"/>
      </w:pPr>
    </w:p>
    <w:p w14:paraId="3A2B7C73" w14:textId="77777777" w:rsidR="001A25CA" w:rsidRDefault="003219ED" w:rsidP="00D47CB3">
      <w:pPr>
        <w:pStyle w:val="BodyText"/>
        <w:ind w:left="567" w:right="263"/>
      </w:pPr>
      <w:r w:rsidRPr="002A5B00">
        <w:t>The</w:t>
      </w:r>
      <w:r w:rsidRPr="002A5B00">
        <w:rPr>
          <w:spacing w:val="-4"/>
        </w:rPr>
        <w:t xml:space="preserve"> </w:t>
      </w:r>
      <w:r w:rsidRPr="002A5B00">
        <w:t>following</w:t>
      </w:r>
      <w:r w:rsidRPr="002A5B00">
        <w:rPr>
          <w:spacing w:val="-4"/>
        </w:rPr>
        <w:t xml:space="preserve"> </w:t>
      </w:r>
      <w:r w:rsidRPr="002A5B00">
        <w:t>interventions</w:t>
      </w:r>
      <w:r w:rsidRPr="002A5B00">
        <w:rPr>
          <w:spacing w:val="-4"/>
        </w:rPr>
        <w:t xml:space="preserve"> </w:t>
      </w:r>
      <w:r w:rsidRPr="002A5B00">
        <w:t>are</w:t>
      </w:r>
      <w:r w:rsidRPr="002A5B00">
        <w:rPr>
          <w:spacing w:val="-6"/>
        </w:rPr>
        <w:t xml:space="preserve"> </w:t>
      </w:r>
      <w:r w:rsidRPr="002A5B00">
        <w:t>only</w:t>
      </w:r>
      <w:r w:rsidRPr="002A5B00">
        <w:rPr>
          <w:spacing w:val="-6"/>
        </w:rPr>
        <w:t xml:space="preserve"> </w:t>
      </w:r>
      <w:r w:rsidRPr="002A5B00">
        <w:t>routinely</w:t>
      </w:r>
      <w:r w:rsidRPr="002A5B00">
        <w:rPr>
          <w:spacing w:val="-6"/>
        </w:rPr>
        <w:t xml:space="preserve"> </w:t>
      </w:r>
      <w:r w:rsidRPr="002A5B00">
        <w:t>commissioned</w:t>
      </w:r>
      <w:r w:rsidRPr="002A5B00">
        <w:rPr>
          <w:spacing w:val="-4"/>
        </w:rPr>
        <w:t xml:space="preserve"> </w:t>
      </w:r>
      <w:r w:rsidRPr="002A5B00">
        <w:t>or</w:t>
      </w:r>
      <w:r w:rsidRPr="002A5B00">
        <w:rPr>
          <w:spacing w:val="-6"/>
        </w:rPr>
        <w:t xml:space="preserve"> </w:t>
      </w:r>
      <w:r w:rsidRPr="002A5B00">
        <w:t>performed</w:t>
      </w:r>
      <w:r w:rsidRPr="002A5B00">
        <w:rPr>
          <w:spacing w:val="-9"/>
        </w:rPr>
        <w:t xml:space="preserve"> </w:t>
      </w:r>
      <w:r w:rsidRPr="002A5B00">
        <w:t>when</w:t>
      </w:r>
      <w:r w:rsidRPr="002A5B00">
        <w:rPr>
          <w:spacing w:val="-4"/>
        </w:rPr>
        <w:t xml:space="preserve"> </w:t>
      </w:r>
      <w:r w:rsidRPr="002A5B00">
        <w:t>specific</w:t>
      </w:r>
      <w:r w:rsidRPr="002A5B00">
        <w:rPr>
          <w:spacing w:val="-6"/>
        </w:rPr>
        <w:t xml:space="preserve"> </w:t>
      </w:r>
      <w:r w:rsidRPr="002A5B00">
        <w:t>criteria</w:t>
      </w:r>
      <w:r w:rsidRPr="002A5B00">
        <w:rPr>
          <w:spacing w:val="-4"/>
        </w:rPr>
        <w:t xml:space="preserve"> </w:t>
      </w:r>
      <w:r w:rsidRPr="002A5B00">
        <w:t>are</w:t>
      </w:r>
      <w:r w:rsidRPr="002A5B00">
        <w:rPr>
          <w:spacing w:val="-6"/>
        </w:rPr>
        <w:t xml:space="preserve"> </w:t>
      </w:r>
      <w:r w:rsidRPr="002A5B00">
        <w:t>met. Clinicians will need to demonstrate that the patient meets the criteria set out in this policy. If the patient does not meet the relevant clinical criteria, but the clinician feels the patient has exceptional clinical circumstances, the request for funding should be taken through the IFR process.</w:t>
      </w:r>
    </w:p>
    <w:p w14:paraId="62C970AC" w14:textId="77777777" w:rsidR="00935404" w:rsidRPr="002A5B00" w:rsidRDefault="00935404" w:rsidP="00D47CB3">
      <w:pPr>
        <w:pStyle w:val="BodyText"/>
        <w:ind w:left="567" w:right="263"/>
      </w:pPr>
    </w:p>
    <w:p w14:paraId="3152298F" w14:textId="77777777" w:rsidR="001A25CA" w:rsidRDefault="003219ED" w:rsidP="00D47CB3">
      <w:pPr>
        <w:pStyle w:val="BodyText"/>
        <w:ind w:left="567" w:right="263"/>
      </w:pPr>
      <w:r w:rsidRPr="002A5B00">
        <w:t>Commissioners</w:t>
      </w:r>
      <w:r w:rsidRPr="002A5B00">
        <w:rPr>
          <w:spacing w:val="-10"/>
        </w:rPr>
        <w:t xml:space="preserve"> </w:t>
      </w:r>
      <w:r w:rsidRPr="002A5B00">
        <w:t>will</w:t>
      </w:r>
      <w:r w:rsidRPr="002A5B00">
        <w:rPr>
          <w:spacing w:val="-12"/>
        </w:rPr>
        <w:t xml:space="preserve"> </w:t>
      </w:r>
      <w:r w:rsidRPr="002A5B00">
        <w:t>use</w:t>
      </w:r>
      <w:r w:rsidRPr="002A5B00">
        <w:rPr>
          <w:spacing w:val="-12"/>
        </w:rPr>
        <w:t xml:space="preserve"> </w:t>
      </w:r>
      <w:r w:rsidRPr="002A5B00">
        <w:t>national</w:t>
      </w:r>
      <w:r w:rsidRPr="002A5B00">
        <w:rPr>
          <w:spacing w:val="-12"/>
        </w:rPr>
        <w:t xml:space="preserve"> </w:t>
      </w:r>
      <w:r w:rsidRPr="002A5B00">
        <w:t>and</w:t>
      </w:r>
      <w:r w:rsidRPr="002A5B00">
        <w:rPr>
          <w:spacing w:val="-11"/>
        </w:rPr>
        <w:t xml:space="preserve"> </w:t>
      </w:r>
      <w:r w:rsidRPr="002A5B00">
        <w:t>local</w:t>
      </w:r>
      <w:r w:rsidRPr="002A5B00">
        <w:rPr>
          <w:spacing w:val="-12"/>
        </w:rPr>
        <w:t xml:space="preserve"> </w:t>
      </w:r>
      <w:r w:rsidRPr="002A5B00">
        <w:t>datasets</w:t>
      </w:r>
      <w:r w:rsidRPr="002A5B00">
        <w:rPr>
          <w:spacing w:val="-9"/>
        </w:rPr>
        <w:t xml:space="preserve"> </w:t>
      </w:r>
      <w:r w:rsidRPr="002A5B00">
        <w:t>to</w:t>
      </w:r>
      <w:r w:rsidRPr="002A5B00">
        <w:rPr>
          <w:spacing w:val="-11"/>
        </w:rPr>
        <w:t xml:space="preserve"> </w:t>
      </w:r>
      <w:r w:rsidRPr="002A5B00">
        <w:t>determine</w:t>
      </w:r>
      <w:r w:rsidRPr="002A5B00">
        <w:rPr>
          <w:spacing w:val="-12"/>
        </w:rPr>
        <w:t xml:space="preserve"> </w:t>
      </w:r>
      <w:r w:rsidRPr="002A5B00">
        <w:t>which</w:t>
      </w:r>
      <w:r w:rsidRPr="002A5B00">
        <w:rPr>
          <w:spacing w:val="-11"/>
        </w:rPr>
        <w:t xml:space="preserve"> </w:t>
      </w:r>
      <w:r w:rsidRPr="002A5B00">
        <w:t>of</w:t>
      </w:r>
      <w:r w:rsidRPr="002A5B00">
        <w:rPr>
          <w:spacing w:val="-10"/>
        </w:rPr>
        <w:t xml:space="preserve"> </w:t>
      </w:r>
      <w:r w:rsidRPr="002A5B00">
        <w:t>the</w:t>
      </w:r>
      <w:r w:rsidRPr="002A5B00">
        <w:rPr>
          <w:spacing w:val="-12"/>
        </w:rPr>
        <w:t xml:space="preserve"> </w:t>
      </w:r>
      <w:r w:rsidRPr="002A5B00">
        <w:t>following</w:t>
      </w:r>
      <w:r w:rsidRPr="002A5B00">
        <w:rPr>
          <w:spacing w:val="-12"/>
        </w:rPr>
        <w:t xml:space="preserve"> </w:t>
      </w:r>
      <w:r w:rsidRPr="002A5B00">
        <w:t>interventions</w:t>
      </w:r>
      <w:r w:rsidRPr="002A5B00">
        <w:rPr>
          <w:spacing w:val="-13"/>
        </w:rPr>
        <w:t xml:space="preserve"> </w:t>
      </w:r>
      <w:r w:rsidRPr="002A5B00">
        <w:t>may require closer monitoring through either a Prior Approval Process (</w:t>
      </w:r>
      <w:proofErr w:type="spellStart"/>
      <w:r w:rsidRPr="002A5B00">
        <w:t>Blueteq</w:t>
      </w:r>
      <w:proofErr w:type="spellEnd"/>
      <w:r w:rsidRPr="002A5B00">
        <w:t>) or trust electronic solutions such as TCI forms with embedded criteria. The remaining interventions will be subject to light touch monitoring using benchmarking data or occasional audit. These arrangements will be detailed in contracts with providers.</w:t>
      </w:r>
    </w:p>
    <w:p w14:paraId="0F523F72" w14:textId="77777777" w:rsidR="00935404" w:rsidRPr="002A5B00" w:rsidRDefault="00935404" w:rsidP="007D1098">
      <w:pPr>
        <w:pStyle w:val="BodyText"/>
        <w:ind w:left="1012" w:right="263"/>
      </w:pPr>
    </w:p>
    <w:p w14:paraId="38112E5D" w14:textId="77777777" w:rsidR="001A25CA" w:rsidRPr="002A5B00" w:rsidRDefault="001A25CA" w:rsidP="007D1098">
      <w:pPr>
        <w:pStyle w:val="BodyText"/>
        <w:rPr>
          <w:sz w:val="13"/>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1"/>
        <w:gridCol w:w="2693"/>
        <w:gridCol w:w="1132"/>
      </w:tblGrid>
      <w:tr w:rsidR="001A25CA" w:rsidRPr="002A5B00" w14:paraId="48D0D06F" w14:textId="77777777" w:rsidTr="006C1BD6">
        <w:trPr>
          <w:trHeight w:val="505"/>
        </w:trPr>
        <w:tc>
          <w:tcPr>
            <w:tcW w:w="6241" w:type="dxa"/>
            <w:shd w:val="clear" w:color="auto" w:fill="9CC2E4"/>
          </w:tcPr>
          <w:p w14:paraId="062C7058" w14:textId="77777777" w:rsidR="001A25CA" w:rsidRPr="002A5B00" w:rsidRDefault="003219ED" w:rsidP="007D1098">
            <w:pPr>
              <w:pStyle w:val="TableParagraph"/>
              <w:rPr>
                <w:b/>
              </w:rPr>
            </w:pPr>
            <w:r w:rsidRPr="002A5B00">
              <w:rPr>
                <w:b/>
                <w:spacing w:val="-2"/>
              </w:rPr>
              <w:t>Procedures</w:t>
            </w:r>
          </w:p>
        </w:tc>
        <w:tc>
          <w:tcPr>
            <w:tcW w:w="2693" w:type="dxa"/>
            <w:shd w:val="clear" w:color="auto" w:fill="9CC2E4"/>
          </w:tcPr>
          <w:p w14:paraId="71DE892D" w14:textId="77777777" w:rsidR="001A25CA" w:rsidRPr="002A5B00" w:rsidRDefault="003219ED" w:rsidP="007D1098">
            <w:pPr>
              <w:pStyle w:val="TableParagraph"/>
              <w:ind w:left="108"/>
              <w:rPr>
                <w:b/>
              </w:rPr>
            </w:pPr>
            <w:r w:rsidRPr="002A5B00">
              <w:rPr>
                <w:b/>
                <w:spacing w:val="-2"/>
              </w:rPr>
              <w:t>Speciality</w:t>
            </w:r>
          </w:p>
        </w:tc>
        <w:tc>
          <w:tcPr>
            <w:tcW w:w="1132" w:type="dxa"/>
            <w:shd w:val="clear" w:color="auto" w:fill="9CC2E4"/>
          </w:tcPr>
          <w:p w14:paraId="01417FCF" w14:textId="77777777" w:rsidR="001A25CA" w:rsidRPr="002A5B00" w:rsidRDefault="003219ED" w:rsidP="00923B5E">
            <w:pPr>
              <w:pStyle w:val="TableParagraph"/>
              <w:ind w:left="108" w:right="484"/>
              <w:rPr>
                <w:b/>
              </w:rPr>
            </w:pPr>
            <w:r w:rsidRPr="002A5B00">
              <w:rPr>
                <w:b/>
                <w:spacing w:val="-4"/>
              </w:rPr>
              <w:t>Page No.</w:t>
            </w:r>
          </w:p>
        </w:tc>
      </w:tr>
      <w:tr w:rsidR="001A25CA" w:rsidRPr="002A5B00" w14:paraId="253159DC" w14:textId="77777777" w:rsidTr="006C1BD6">
        <w:trPr>
          <w:trHeight w:val="506"/>
        </w:trPr>
        <w:tc>
          <w:tcPr>
            <w:tcW w:w="6241" w:type="dxa"/>
          </w:tcPr>
          <w:p w14:paraId="0DD920EC" w14:textId="77777777" w:rsidR="001A25CA" w:rsidRPr="002A5B00" w:rsidRDefault="003219ED" w:rsidP="007D1098">
            <w:pPr>
              <w:pStyle w:val="TableParagraph"/>
              <w:rPr>
                <w:b/>
              </w:rPr>
            </w:pPr>
            <w:r w:rsidRPr="002A5B00">
              <w:rPr>
                <w:b/>
              </w:rPr>
              <w:t>2AA</w:t>
            </w:r>
            <w:r w:rsidRPr="002A5B00">
              <w:rPr>
                <w:b/>
                <w:spacing w:val="40"/>
              </w:rPr>
              <w:t xml:space="preserve"> </w:t>
            </w:r>
            <w:proofErr w:type="gramStart"/>
            <w:r w:rsidRPr="002A5B00">
              <w:rPr>
                <w:b/>
              </w:rPr>
              <w:t>Pre-operative</w:t>
            </w:r>
            <w:proofErr w:type="gramEnd"/>
            <w:r w:rsidRPr="002A5B00">
              <w:rPr>
                <w:b/>
                <w:spacing w:val="40"/>
              </w:rPr>
              <w:t xml:space="preserve"> </w:t>
            </w:r>
            <w:r w:rsidRPr="002A5B00">
              <w:rPr>
                <w:b/>
              </w:rPr>
              <w:t>chest</w:t>
            </w:r>
            <w:r w:rsidRPr="002A5B00">
              <w:rPr>
                <w:b/>
                <w:spacing w:val="40"/>
              </w:rPr>
              <w:t xml:space="preserve"> </w:t>
            </w:r>
            <w:r w:rsidRPr="002A5B00">
              <w:rPr>
                <w:b/>
              </w:rPr>
              <w:t>x-ray</w:t>
            </w:r>
            <w:r w:rsidRPr="002A5B00">
              <w:rPr>
                <w:b/>
                <w:spacing w:val="40"/>
              </w:rPr>
              <w:t xml:space="preserve"> </w:t>
            </w:r>
            <w:r w:rsidRPr="002A5B00">
              <w:rPr>
                <w:b/>
              </w:rPr>
              <w:t>(Chest</w:t>
            </w:r>
            <w:r w:rsidRPr="002A5B00">
              <w:rPr>
                <w:b/>
                <w:spacing w:val="40"/>
              </w:rPr>
              <w:t xml:space="preserve"> </w:t>
            </w:r>
            <w:r w:rsidRPr="002A5B00">
              <w:rPr>
                <w:b/>
              </w:rPr>
              <w:t>X-ray</w:t>
            </w:r>
            <w:r w:rsidRPr="002A5B00">
              <w:rPr>
                <w:b/>
                <w:spacing w:val="40"/>
              </w:rPr>
              <w:t xml:space="preserve"> </w:t>
            </w:r>
            <w:r w:rsidRPr="002A5B00">
              <w:rPr>
                <w:b/>
              </w:rPr>
              <w:t>before</w:t>
            </w:r>
            <w:r w:rsidRPr="002A5B00">
              <w:rPr>
                <w:b/>
                <w:spacing w:val="40"/>
              </w:rPr>
              <w:t xml:space="preserve"> </w:t>
            </w:r>
            <w:r w:rsidRPr="002A5B00">
              <w:rPr>
                <w:b/>
              </w:rPr>
              <w:t xml:space="preserve">an </w:t>
            </w:r>
            <w:r w:rsidRPr="002A5B00">
              <w:rPr>
                <w:b/>
                <w:spacing w:val="-2"/>
              </w:rPr>
              <w:t>operation)</w:t>
            </w:r>
          </w:p>
        </w:tc>
        <w:tc>
          <w:tcPr>
            <w:tcW w:w="2693" w:type="dxa"/>
          </w:tcPr>
          <w:p w14:paraId="5DD0C092" w14:textId="77777777" w:rsidR="001A25CA" w:rsidRPr="002A5B00" w:rsidRDefault="003219ED" w:rsidP="007D1098">
            <w:pPr>
              <w:pStyle w:val="TableParagraph"/>
              <w:ind w:left="108"/>
              <w:rPr>
                <w:b/>
              </w:rPr>
            </w:pPr>
            <w:r w:rsidRPr="002A5B00">
              <w:rPr>
                <w:b/>
                <w:spacing w:val="-2"/>
              </w:rPr>
              <w:t>Anaesthetics</w:t>
            </w:r>
          </w:p>
        </w:tc>
        <w:tc>
          <w:tcPr>
            <w:tcW w:w="1132" w:type="dxa"/>
          </w:tcPr>
          <w:p w14:paraId="2C787BC7" w14:textId="77777777" w:rsidR="001A25CA" w:rsidRPr="002A5B00" w:rsidRDefault="003219ED" w:rsidP="00923B5E">
            <w:pPr>
              <w:pStyle w:val="TableParagraph"/>
              <w:ind w:left="12" w:right="3"/>
              <w:jc w:val="center"/>
              <w:rPr>
                <w:b/>
              </w:rPr>
            </w:pPr>
            <w:r w:rsidRPr="002A5B00">
              <w:rPr>
                <w:b/>
                <w:spacing w:val="-10"/>
              </w:rPr>
              <w:t>8</w:t>
            </w:r>
          </w:p>
        </w:tc>
      </w:tr>
      <w:tr w:rsidR="001A25CA" w:rsidRPr="002A5B00" w14:paraId="0DDC1630" w14:textId="77777777" w:rsidTr="006C1BD6">
        <w:trPr>
          <w:trHeight w:val="506"/>
        </w:trPr>
        <w:tc>
          <w:tcPr>
            <w:tcW w:w="6241" w:type="dxa"/>
          </w:tcPr>
          <w:p w14:paraId="71511B38" w14:textId="77777777" w:rsidR="001A25CA" w:rsidRPr="002A5B00" w:rsidRDefault="003219ED" w:rsidP="007D1098">
            <w:pPr>
              <w:pStyle w:val="TableParagraph"/>
              <w:rPr>
                <w:b/>
              </w:rPr>
            </w:pPr>
            <w:r w:rsidRPr="002A5B00">
              <w:rPr>
                <w:b/>
              </w:rPr>
              <w:t>2BB</w:t>
            </w:r>
            <w:r w:rsidRPr="002A5B00">
              <w:rPr>
                <w:b/>
                <w:spacing w:val="40"/>
              </w:rPr>
              <w:t xml:space="preserve"> </w:t>
            </w:r>
            <w:r w:rsidRPr="002A5B00">
              <w:rPr>
                <w:b/>
              </w:rPr>
              <w:t>Pre-operative</w:t>
            </w:r>
            <w:r w:rsidRPr="002A5B00">
              <w:rPr>
                <w:b/>
                <w:spacing w:val="40"/>
              </w:rPr>
              <w:t xml:space="preserve"> </w:t>
            </w:r>
            <w:r w:rsidRPr="002A5B00">
              <w:rPr>
                <w:b/>
              </w:rPr>
              <w:t>ECG</w:t>
            </w:r>
            <w:r w:rsidRPr="002A5B00">
              <w:rPr>
                <w:b/>
                <w:spacing w:val="40"/>
              </w:rPr>
              <w:t xml:space="preserve"> </w:t>
            </w:r>
            <w:r w:rsidRPr="002A5B00">
              <w:rPr>
                <w:b/>
              </w:rPr>
              <w:t>(Heart</w:t>
            </w:r>
            <w:r w:rsidRPr="002A5B00">
              <w:rPr>
                <w:b/>
                <w:spacing w:val="40"/>
              </w:rPr>
              <w:t xml:space="preserve"> </w:t>
            </w:r>
            <w:r w:rsidRPr="002A5B00">
              <w:rPr>
                <w:b/>
              </w:rPr>
              <w:t>tracing</w:t>
            </w:r>
            <w:r w:rsidRPr="002A5B00">
              <w:rPr>
                <w:b/>
                <w:spacing w:val="40"/>
              </w:rPr>
              <w:t xml:space="preserve"> </w:t>
            </w:r>
            <w:r w:rsidRPr="002A5B00">
              <w:rPr>
                <w:b/>
              </w:rPr>
              <w:t>(ECG)</w:t>
            </w:r>
            <w:r w:rsidRPr="002A5B00">
              <w:rPr>
                <w:b/>
                <w:spacing w:val="40"/>
              </w:rPr>
              <w:t xml:space="preserve"> </w:t>
            </w:r>
            <w:r w:rsidRPr="002A5B00">
              <w:rPr>
                <w:b/>
              </w:rPr>
              <w:t>before</w:t>
            </w:r>
            <w:r w:rsidRPr="002A5B00">
              <w:rPr>
                <w:b/>
                <w:spacing w:val="40"/>
              </w:rPr>
              <w:t xml:space="preserve"> </w:t>
            </w:r>
            <w:r w:rsidRPr="002A5B00">
              <w:rPr>
                <w:b/>
              </w:rPr>
              <w:t xml:space="preserve">an </w:t>
            </w:r>
            <w:r w:rsidRPr="002A5B00">
              <w:rPr>
                <w:b/>
                <w:spacing w:val="-2"/>
              </w:rPr>
              <w:t>operation)</w:t>
            </w:r>
          </w:p>
        </w:tc>
        <w:tc>
          <w:tcPr>
            <w:tcW w:w="2693" w:type="dxa"/>
          </w:tcPr>
          <w:p w14:paraId="4F8E2C6D" w14:textId="77777777" w:rsidR="001A25CA" w:rsidRPr="002A5B00" w:rsidRDefault="003219ED" w:rsidP="007D1098">
            <w:pPr>
              <w:pStyle w:val="TableParagraph"/>
              <w:ind w:left="108"/>
              <w:rPr>
                <w:b/>
              </w:rPr>
            </w:pPr>
            <w:r w:rsidRPr="002A5B00">
              <w:rPr>
                <w:b/>
                <w:spacing w:val="-2"/>
              </w:rPr>
              <w:t>Anaesthetics</w:t>
            </w:r>
          </w:p>
        </w:tc>
        <w:tc>
          <w:tcPr>
            <w:tcW w:w="1132" w:type="dxa"/>
          </w:tcPr>
          <w:p w14:paraId="1C4B3FD2" w14:textId="77777777" w:rsidR="001A25CA" w:rsidRPr="002A5B00" w:rsidRDefault="003219ED" w:rsidP="00923B5E">
            <w:pPr>
              <w:pStyle w:val="TableParagraph"/>
              <w:ind w:left="12" w:right="3"/>
              <w:jc w:val="center"/>
              <w:rPr>
                <w:b/>
              </w:rPr>
            </w:pPr>
            <w:r w:rsidRPr="002A5B00">
              <w:rPr>
                <w:b/>
                <w:spacing w:val="-10"/>
              </w:rPr>
              <w:t>8</w:t>
            </w:r>
          </w:p>
        </w:tc>
      </w:tr>
      <w:tr w:rsidR="001A25CA" w:rsidRPr="002A5B00" w14:paraId="25A0823F" w14:textId="77777777" w:rsidTr="006C1BD6">
        <w:trPr>
          <w:trHeight w:val="275"/>
        </w:trPr>
        <w:tc>
          <w:tcPr>
            <w:tcW w:w="6241" w:type="dxa"/>
          </w:tcPr>
          <w:p w14:paraId="4F4BDA12" w14:textId="77777777" w:rsidR="001A25CA" w:rsidRPr="002A5B00" w:rsidRDefault="003219ED" w:rsidP="007D1098">
            <w:pPr>
              <w:pStyle w:val="TableParagraph"/>
              <w:rPr>
                <w:b/>
              </w:rPr>
            </w:pPr>
            <w:r w:rsidRPr="002A5B00">
              <w:rPr>
                <w:b/>
              </w:rPr>
              <w:t>Bariatric</w:t>
            </w:r>
            <w:r w:rsidRPr="002A5B00">
              <w:rPr>
                <w:b/>
                <w:spacing w:val="-7"/>
              </w:rPr>
              <w:t xml:space="preserve"> </w:t>
            </w:r>
            <w:hyperlink w:anchor="_bookmark1" w:history="1">
              <w:r w:rsidRPr="002A5B00">
                <w:rPr>
                  <w:b/>
                  <w:spacing w:val="-2"/>
                </w:rPr>
                <w:t>Surgery</w:t>
              </w:r>
            </w:hyperlink>
          </w:p>
        </w:tc>
        <w:tc>
          <w:tcPr>
            <w:tcW w:w="2693" w:type="dxa"/>
          </w:tcPr>
          <w:p w14:paraId="2BF9CBF1" w14:textId="77777777" w:rsidR="001A25CA" w:rsidRPr="002A5B00" w:rsidRDefault="003219ED" w:rsidP="007D1098">
            <w:pPr>
              <w:pStyle w:val="TableParagraph"/>
              <w:ind w:left="108"/>
              <w:rPr>
                <w:b/>
              </w:rPr>
            </w:pPr>
            <w:r w:rsidRPr="002A5B00">
              <w:rPr>
                <w:b/>
              </w:rPr>
              <w:t>Bariatric</w:t>
            </w:r>
            <w:r w:rsidRPr="002A5B00">
              <w:rPr>
                <w:b/>
                <w:spacing w:val="-10"/>
              </w:rPr>
              <w:t xml:space="preserve"> </w:t>
            </w:r>
            <w:r w:rsidRPr="002A5B00">
              <w:rPr>
                <w:b/>
                <w:spacing w:val="-2"/>
              </w:rPr>
              <w:t>surgery</w:t>
            </w:r>
          </w:p>
        </w:tc>
        <w:tc>
          <w:tcPr>
            <w:tcW w:w="1132" w:type="dxa"/>
          </w:tcPr>
          <w:p w14:paraId="2911A981" w14:textId="77777777" w:rsidR="001A25CA" w:rsidRPr="002A5B00" w:rsidRDefault="003219ED" w:rsidP="00923B5E">
            <w:pPr>
              <w:pStyle w:val="TableParagraph"/>
              <w:ind w:left="12" w:right="3"/>
              <w:jc w:val="center"/>
              <w:rPr>
                <w:b/>
              </w:rPr>
            </w:pPr>
            <w:r w:rsidRPr="002A5B00">
              <w:rPr>
                <w:b/>
                <w:spacing w:val="-10"/>
              </w:rPr>
              <w:t>9</w:t>
            </w:r>
          </w:p>
        </w:tc>
      </w:tr>
      <w:tr w:rsidR="001A25CA" w:rsidRPr="002A5B00" w14:paraId="1BF64BAD" w14:textId="77777777" w:rsidTr="006C1BD6">
        <w:trPr>
          <w:trHeight w:val="506"/>
        </w:trPr>
        <w:tc>
          <w:tcPr>
            <w:tcW w:w="6241" w:type="dxa"/>
          </w:tcPr>
          <w:p w14:paraId="19B17033" w14:textId="77777777" w:rsidR="001A25CA" w:rsidRPr="002A5B00" w:rsidRDefault="003219ED" w:rsidP="007D1098">
            <w:pPr>
              <w:pStyle w:val="TableParagraph"/>
              <w:rPr>
                <w:b/>
              </w:rPr>
            </w:pPr>
            <w:r w:rsidRPr="002A5B00">
              <w:rPr>
                <w:b/>
              </w:rPr>
              <w:t>2F</w:t>
            </w:r>
            <w:r w:rsidRPr="002A5B00">
              <w:rPr>
                <w:b/>
                <w:spacing w:val="32"/>
              </w:rPr>
              <w:t xml:space="preserve"> </w:t>
            </w:r>
            <w:r w:rsidRPr="002A5B00">
              <w:rPr>
                <w:b/>
              </w:rPr>
              <w:t>Troponin</w:t>
            </w:r>
            <w:r w:rsidRPr="002A5B00">
              <w:rPr>
                <w:b/>
                <w:spacing w:val="32"/>
              </w:rPr>
              <w:t xml:space="preserve"> </w:t>
            </w:r>
            <w:r w:rsidRPr="002A5B00">
              <w:rPr>
                <w:b/>
              </w:rPr>
              <w:t>test</w:t>
            </w:r>
            <w:r w:rsidRPr="002A5B00">
              <w:rPr>
                <w:b/>
                <w:spacing w:val="31"/>
              </w:rPr>
              <w:t xml:space="preserve"> </w:t>
            </w:r>
            <w:r w:rsidRPr="002A5B00">
              <w:rPr>
                <w:b/>
              </w:rPr>
              <w:t>(Specialised</w:t>
            </w:r>
            <w:r w:rsidRPr="002A5B00">
              <w:rPr>
                <w:b/>
                <w:spacing w:val="34"/>
              </w:rPr>
              <w:t xml:space="preserve"> </w:t>
            </w:r>
            <w:r w:rsidRPr="002A5B00">
              <w:rPr>
                <w:b/>
              </w:rPr>
              <w:t>blood</w:t>
            </w:r>
            <w:r w:rsidRPr="002A5B00">
              <w:rPr>
                <w:b/>
                <w:spacing w:val="32"/>
              </w:rPr>
              <w:t xml:space="preserve"> </w:t>
            </w:r>
            <w:r w:rsidRPr="002A5B00">
              <w:rPr>
                <w:b/>
              </w:rPr>
              <w:t>tests</w:t>
            </w:r>
            <w:r w:rsidRPr="002A5B00">
              <w:rPr>
                <w:b/>
                <w:spacing w:val="32"/>
              </w:rPr>
              <w:t xml:space="preserve"> </w:t>
            </w:r>
            <w:r w:rsidRPr="002A5B00">
              <w:rPr>
                <w:b/>
              </w:rPr>
              <w:t>(troponin)</w:t>
            </w:r>
            <w:r w:rsidRPr="002A5B00">
              <w:rPr>
                <w:b/>
                <w:spacing w:val="33"/>
              </w:rPr>
              <w:t xml:space="preserve"> </w:t>
            </w:r>
            <w:r w:rsidRPr="002A5B00">
              <w:rPr>
                <w:b/>
              </w:rPr>
              <w:t>for investigation of chest pain)</w:t>
            </w:r>
          </w:p>
        </w:tc>
        <w:tc>
          <w:tcPr>
            <w:tcW w:w="2693" w:type="dxa"/>
          </w:tcPr>
          <w:p w14:paraId="472A08AD" w14:textId="77777777" w:rsidR="001A25CA" w:rsidRPr="002A5B00" w:rsidRDefault="003219ED" w:rsidP="007D1098">
            <w:pPr>
              <w:pStyle w:val="TableParagraph"/>
              <w:ind w:left="108"/>
              <w:rPr>
                <w:b/>
              </w:rPr>
            </w:pPr>
            <w:r w:rsidRPr="002A5B00">
              <w:rPr>
                <w:b/>
              </w:rPr>
              <w:t>Blood</w:t>
            </w:r>
            <w:r w:rsidRPr="002A5B00">
              <w:rPr>
                <w:b/>
                <w:spacing w:val="-8"/>
              </w:rPr>
              <w:t xml:space="preserve"> </w:t>
            </w:r>
            <w:r w:rsidRPr="002A5B00">
              <w:rPr>
                <w:b/>
                <w:spacing w:val="-4"/>
              </w:rPr>
              <w:t>Test</w:t>
            </w:r>
          </w:p>
        </w:tc>
        <w:tc>
          <w:tcPr>
            <w:tcW w:w="1132" w:type="dxa"/>
          </w:tcPr>
          <w:p w14:paraId="329BBEDF" w14:textId="77777777" w:rsidR="001A25CA" w:rsidRPr="002A5B00" w:rsidRDefault="003219ED" w:rsidP="00923B5E">
            <w:pPr>
              <w:pStyle w:val="TableParagraph"/>
              <w:ind w:left="12"/>
              <w:jc w:val="center"/>
              <w:rPr>
                <w:b/>
              </w:rPr>
            </w:pPr>
            <w:r w:rsidRPr="002A5B00">
              <w:rPr>
                <w:b/>
                <w:spacing w:val="-5"/>
              </w:rPr>
              <w:t>10</w:t>
            </w:r>
          </w:p>
        </w:tc>
      </w:tr>
      <w:tr w:rsidR="001A25CA" w:rsidRPr="002A5B00" w14:paraId="75EB18AA" w14:textId="77777777" w:rsidTr="006C1BD6">
        <w:trPr>
          <w:trHeight w:val="758"/>
        </w:trPr>
        <w:tc>
          <w:tcPr>
            <w:tcW w:w="6241" w:type="dxa"/>
          </w:tcPr>
          <w:p w14:paraId="52C1FD72" w14:textId="77777777" w:rsidR="001A25CA" w:rsidRPr="002A5B00" w:rsidRDefault="003219ED" w:rsidP="007D1098">
            <w:pPr>
              <w:pStyle w:val="TableParagraph"/>
              <w:rPr>
                <w:b/>
              </w:rPr>
            </w:pPr>
            <w:r w:rsidRPr="002A5B00">
              <w:rPr>
                <w:b/>
              </w:rPr>
              <w:t>2DD</w:t>
            </w:r>
            <w:r w:rsidRPr="002A5B00">
              <w:rPr>
                <w:b/>
                <w:spacing w:val="2"/>
              </w:rPr>
              <w:t xml:space="preserve"> </w:t>
            </w:r>
            <w:r w:rsidRPr="002A5B00">
              <w:rPr>
                <w:b/>
              </w:rPr>
              <w:t>Liver</w:t>
            </w:r>
            <w:r w:rsidRPr="002A5B00">
              <w:rPr>
                <w:b/>
                <w:spacing w:val="1"/>
              </w:rPr>
              <w:t xml:space="preserve"> </w:t>
            </w:r>
            <w:r w:rsidRPr="002A5B00">
              <w:rPr>
                <w:b/>
              </w:rPr>
              <w:t>function,</w:t>
            </w:r>
            <w:r w:rsidRPr="002A5B00">
              <w:rPr>
                <w:b/>
                <w:spacing w:val="5"/>
              </w:rPr>
              <w:t xml:space="preserve"> </w:t>
            </w:r>
            <w:r w:rsidRPr="002A5B00">
              <w:rPr>
                <w:b/>
              </w:rPr>
              <w:t>creatinine</w:t>
            </w:r>
            <w:r w:rsidRPr="002A5B00">
              <w:rPr>
                <w:b/>
                <w:spacing w:val="3"/>
              </w:rPr>
              <w:t xml:space="preserve"> </w:t>
            </w:r>
            <w:r w:rsidRPr="002A5B00">
              <w:rPr>
                <w:b/>
              </w:rPr>
              <w:t>kinase</w:t>
            </w:r>
            <w:r w:rsidRPr="002A5B00">
              <w:rPr>
                <w:b/>
                <w:spacing w:val="3"/>
              </w:rPr>
              <w:t xml:space="preserve"> </w:t>
            </w:r>
            <w:r w:rsidRPr="002A5B00">
              <w:rPr>
                <w:b/>
              </w:rPr>
              <w:t>and</w:t>
            </w:r>
            <w:r w:rsidRPr="002A5B00">
              <w:rPr>
                <w:b/>
                <w:spacing w:val="1"/>
              </w:rPr>
              <w:t xml:space="preserve"> </w:t>
            </w:r>
            <w:r w:rsidRPr="002A5B00">
              <w:rPr>
                <w:b/>
              </w:rPr>
              <w:t>lipid</w:t>
            </w:r>
            <w:r w:rsidRPr="002A5B00">
              <w:rPr>
                <w:b/>
                <w:spacing w:val="1"/>
              </w:rPr>
              <w:t xml:space="preserve"> </w:t>
            </w:r>
            <w:r w:rsidRPr="002A5B00">
              <w:rPr>
                <w:b/>
              </w:rPr>
              <w:t>level</w:t>
            </w:r>
            <w:r w:rsidRPr="002A5B00">
              <w:rPr>
                <w:b/>
                <w:spacing w:val="2"/>
              </w:rPr>
              <w:t xml:space="preserve"> </w:t>
            </w:r>
            <w:r w:rsidRPr="002A5B00">
              <w:rPr>
                <w:b/>
                <w:spacing w:val="-2"/>
              </w:rPr>
              <w:t>tests</w:t>
            </w:r>
          </w:p>
          <w:p w14:paraId="7724D0D5" w14:textId="77777777" w:rsidR="001A25CA" w:rsidRPr="002A5B00" w:rsidRDefault="003219ED" w:rsidP="007D1098">
            <w:pPr>
              <w:pStyle w:val="TableParagraph"/>
              <w:rPr>
                <w:b/>
              </w:rPr>
            </w:pPr>
            <w:r w:rsidRPr="002A5B00">
              <w:rPr>
                <w:b/>
              </w:rPr>
              <w:t>–</w:t>
            </w:r>
            <w:r w:rsidRPr="002A5B00">
              <w:rPr>
                <w:b/>
                <w:spacing w:val="40"/>
              </w:rPr>
              <w:t xml:space="preserve"> </w:t>
            </w:r>
            <w:r w:rsidRPr="002A5B00">
              <w:rPr>
                <w:b/>
              </w:rPr>
              <w:t>(Lipid</w:t>
            </w:r>
            <w:r w:rsidRPr="002A5B00">
              <w:rPr>
                <w:b/>
                <w:spacing w:val="40"/>
              </w:rPr>
              <w:t xml:space="preserve"> </w:t>
            </w:r>
            <w:r w:rsidRPr="002A5B00">
              <w:rPr>
                <w:b/>
              </w:rPr>
              <w:t>lowering</w:t>
            </w:r>
            <w:r w:rsidRPr="002A5B00">
              <w:rPr>
                <w:b/>
                <w:spacing w:val="40"/>
              </w:rPr>
              <w:t xml:space="preserve"> </w:t>
            </w:r>
            <w:r w:rsidRPr="002A5B00">
              <w:rPr>
                <w:b/>
              </w:rPr>
              <w:t>therapy)</w:t>
            </w:r>
            <w:r w:rsidRPr="002A5B00">
              <w:rPr>
                <w:b/>
                <w:spacing w:val="40"/>
              </w:rPr>
              <w:t xml:space="preserve"> </w:t>
            </w:r>
            <w:r w:rsidRPr="002A5B00">
              <w:rPr>
                <w:b/>
              </w:rPr>
              <w:t>(Regular</w:t>
            </w:r>
            <w:r w:rsidRPr="002A5B00">
              <w:rPr>
                <w:b/>
                <w:spacing w:val="40"/>
              </w:rPr>
              <w:t xml:space="preserve"> </w:t>
            </w:r>
            <w:r w:rsidRPr="002A5B00">
              <w:rPr>
                <w:b/>
              </w:rPr>
              <w:t>blood</w:t>
            </w:r>
            <w:r w:rsidRPr="002A5B00">
              <w:rPr>
                <w:b/>
                <w:spacing w:val="40"/>
              </w:rPr>
              <w:t xml:space="preserve"> </w:t>
            </w:r>
            <w:r w:rsidRPr="002A5B00">
              <w:rPr>
                <w:b/>
              </w:rPr>
              <w:t>tests</w:t>
            </w:r>
            <w:r w:rsidRPr="002A5B00">
              <w:rPr>
                <w:b/>
                <w:spacing w:val="40"/>
              </w:rPr>
              <w:t xml:space="preserve"> </w:t>
            </w:r>
            <w:r w:rsidRPr="002A5B00">
              <w:rPr>
                <w:b/>
              </w:rPr>
              <w:t>when</w:t>
            </w:r>
            <w:r w:rsidRPr="002A5B00">
              <w:rPr>
                <w:b/>
                <w:spacing w:val="40"/>
              </w:rPr>
              <w:t xml:space="preserve"> </w:t>
            </w:r>
            <w:r w:rsidRPr="002A5B00">
              <w:rPr>
                <w:b/>
              </w:rPr>
              <w:t>taking cholesterol lowering tablets)</w:t>
            </w:r>
          </w:p>
        </w:tc>
        <w:tc>
          <w:tcPr>
            <w:tcW w:w="2693" w:type="dxa"/>
          </w:tcPr>
          <w:p w14:paraId="5A6C7416" w14:textId="77777777" w:rsidR="001A25CA" w:rsidRPr="002A5B00" w:rsidRDefault="003219ED" w:rsidP="007D1098">
            <w:pPr>
              <w:pStyle w:val="TableParagraph"/>
              <w:ind w:left="108"/>
              <w:rPr>
                <w:b/>
              </w:rPr>
            </w:pPr>
            <w:r w:rsidRPr="002A5B00">
              <w:rPr>
                <w:b/>
              </w:rPr>
              <w:t>Blood</w:t>
            </w:r>
            <w:r w:rsidRPr="002A5B00">
              <w:rPr>
                <w:b/>
                <w:spacing w:val="-8"/>
              </w:rPr>
              <w:t xml:space="preserve"> </w:t>
            </w:r>
            <w:r w:rsidRPr="002A5B00">
              <w:rPr>
                <w:b/>
                <w:spacing w:val="-4"/>
              </w:rPr>
              <w:t>Test</w:t>
            </w:r>
          </w:p>
        </w:tc>
        <w:tc>
          <w:tcPr>
            <w:tcW w:w="1132" w:type="dxa"/>
          </w:tcPr>
          <w:p w14:paraId="0DAE61D0" w14:textId="77777777" w:rsidR="001A25CA" w:rsidRPr="002A5B00" w:rsidRDefault="003219ED" w:rsidP="00923B5E">
            <w:pPr>
              <w:pStyle w:val="TableParagraph"/>
              <w:ind w:left="12"/>
              <w:jc w:val="center"/>
              <w:rPr>
                <w:b/>
              </w:rPr>
            </w:pPr>
            <w:r w:rsidRPr="002A5B00">
              <w:rPr>
                <w:b/>
                <w:spacing w:val="-5"/>
              </w:rPr>
              <w:t>11</w:t>
            </w:r>
          </w:p>
        </w:tc>
      </w:tr>
      <w:tr w:rsidR="001A25CA" w:rsidRPr="002A5B00" w14:paraId="37CEC726" w14:textId="77777777" w:rsidTr="006C1BD6">
        <w:trPr>
          <w:trHeight w:val="273"/>
        </w:trPr>
        <w:tc>
          <w:tcPr>
            <w:tcW w:w="6241" w:type="dxa"/>
          </w:tcPr>
          <w:p w14:paraId="571E2320" w14:textId="77777777" w:rsidR="001A25CA" w:rsidRPr="002A5B00" w:rsidRDefault="003219ED" w:rsidP="007D1098">
            <w:pPr>
              <w:pStyle w:val="TableParagraph"/>
              <w:rPr>
                <w:b/>
              </w:rPr>
            </w:pPr>
            <w:hyperlink w:anchor="_bookmark2" w:history="1">
              <w:r w:rsidRPr="002A5B00">
                <w:rPr>
                  <w:b/>
                </w:rPr>
                <w:t>Breast</w:t>
              </w:r>
              <w:r w:rsidRPr="002A5B00">
                <w:rPr>
                  <w:b/>
                  <w:spacing w:val="-3"/>
                </w:rPr>
                <w:t xml:space="preserve"> </w:t>
              </w:r>
              <w:r w:rsidRPr="002A5B00">
                <w:rPr>
                  <w:b/>
                </w:rPr>
                <w:t>reduction</w:t>
              </w:r>
              <w:r w:rsidRPr="002A5B00">
                <w:rPr>
                  <w:b/>
                  <w:spacing w:val="-4"/>
                </w:rPr>
                <w:t xml:space="preserve"> </w:t>
              </w:r>
              <w:r w:rsidRPr="002A5B00">
                <w:rPr>
                  <w:b/>
                </w:rPr>
                <w:t>and</w:t>
              </w:r>
              <w:r w:rsidRPr="002A5B00">
                <w:rPr>
                  <w:b/>
                  <w:spacing w:val="-5"/>
                </w:rPr>
                <w:t xml:space="preserve"> </w:t>
              </w:r>
              <w:r w:rsidRPr="002A5B00">
                <w:rPr>
                  <w:b/>
                </w:rPr>
                <w:t>correction</w:t>
              </w:r>
              <w:r w:rsidRPr="002A5B00">
                <w:rPr>
                  <w:b/>
                  <w:spacing w:val="-4"/>
                </w:rPr>
                <w:t xml:space="preserve"> </w:t>
              </w:r>
              <w:r w:rsidRPr="002A5B00">
                <w:rPr>
                  <w:b/>
                </w:rPr>
                <w:t>of</w:t>
              </w:r>
              <w:r w:rsidRPr="002A5B00">
                <w:rPr>
                  <w:b/>
                  <w:spacing w:val="-3"/>
                </w:rPr>
                <w:t xml:space="preserve"> </w:t>
              </w:r>
              <w:r w:rsidRPr="002A5B00">
                <w:rPr>
                  <w:b/>
                </w:rPr>
                <w:t>breast</w:t>
              </w:r>
              <w:r w:rsidRPr="002A5B00">
                <w:rPr>
                  <w:b/>
                  <w:spacing w:val="-2"/>
                </w:rPr>
                <w:t xml:space="preserve"> asymmetry</w:t>
              </w:r>
            </w:hyperlink>
          </w:p>
        </w:tc>
        <w:tc>
          <w:tcPr>
            <w:tcW w:w="2693" w:type="dxa"/>
          </w:tcPr>
          <w:p w14:paraId="3A3655B9" w14:textId="77777777" w:rsidR="001A25CA" w:rsidRPr="002A5B00" w:rsidRDefault="003219ED" w:rsidP="007D1098">
            <w:pPr>
              <w:pStyle w:val="TableParagraph"/>
              <w:ind w:left="108"/>
              <w:rPr>
                <w:b/>
              </w:rPr>
            </w:pPr>
            <w:r w:rsidRPr="002A5B00">
              <w:rPr>
                <w:b/>
                <w:spacing w:val="-2"/>
              </w:rPr>
              <w:t>Breast</w:t>
            </w:r>
          </w:p>
        </w:tc>
        <w:tc>
          <w:tcPr>
            <w:tcW w:w="1132" w:type="dxa"/>
          </w:tcPr>
          <w:p w14:paraId="51835E8A" w14:textId="77777777" w:rsidR="001A25CA" w:rsidRPr="002A5B00" w:rsidRDefault="003219ED" w:rsidP="00923B5E">
            <w:pPr>
              <w:pStyle w:val="TableParagraph"/>
              <w:ind w:left="12"/>
              <w:jc w:val="center"/>
              <w:rPr>
                <w:b/>
              </w:rPr>
            </w:pPr>
            <w:r w:rsidRPr="002A5B00">
              <w:rPr>
                <w:b/>
                <w:spacing w:val="-5"/>
              </w:rPr>
              <w:t>12</w:t>
            </w:r>
          </w:p>
        </w:tc>
      </w:tr>
      <w:tr w:rsidR="001A25CA" w:rsidRPr="002A5B00" w14:paraId="1ECA31F8" w14:textId="77777777" w:rsidTr="006C1BD6">
        <w:trPr>
          <w:trHeight w:val="275"/>
        </w:trPr>
        <w:tc>
          <w:tcPr>
            <w:tcW w:w="6241" w:type="dxa"/>
          </w:tcPr>
          <w:p w14:paraId="12BACFAE" w14:textId="77777777" w:rsidR="001A25CA" w:rsidRPr="002A5B00" w:rsidRDefault="003219ED" w:rsidP="007D1098">
            <w:pPr>
              <w:pStyle w:val="TableParagraph"/>
              <w:rPr>
                <w:b/>
              </w:rPr>
            </w:pPr>
            <w:hyperlink w:anchor="_bookmark3" w:history="1">
              <w:r w:rsidRPr="002A5B00">
                <w:rPr>
                  <w:b/>
                </w:rPr>
                <w:t>Nipple</w:t>
              </w:r>
              <w:r w:rsidRPr="002A5B00">
                <w:rPr>
                  <w:b/>
                  <w:spacing w:val="-6"/>
                </w:rPr>
                <w:t xml:space="preserve"> </w:t>
              </w:r>
              <w:r w:rsidRPr="002A5B00">
                <w:rPr>
                  <w:b/>
                  <w:spacing w:val="-2"/>
                </w:rPr>
                <w:t>inversion</w:t>
              </w:r>
            </w:hyperlink>
          </w:p>
        </w:tc>
        <w:tc>
          <w:tcPr>
            <w:tcW w:w="2693" w:type="dxa"/>
          </w:tcPr>
          <w:p w14:paraId="23BDF5A5" w14:textId="77777777" w:rsidR="001A25CA" w:rsidRPr="002A5B00" w:rsidRDefault="003219ED" w:rsidP="007D1098">
            <w:pPr>
              <w:pStyle w:val="TableParagraph"/>
              <w:ind w:left="108"/>
              <w:rPr>
                <w:b/>
              </w:rPr>
            </w:pPr>
            <w:r w:rsidRPr="002A5B00">
              <w:rPr>
                <w:b/>
                <w:spacing w:val="-2"/>
              </w:rPr>
              <w:t>Breast</w:t>
            </w:r>
          </w:p>
        </w:tc>
        <w:tc>
          <w:tcPr>
            <w:tcW w:w="1132" w:type="dxa"/>
          </w:tcPr>
          <w:p w14:paraId="49856D98" w14:textId="77777777" w:rsidR="001A25CA" w:rsidRPr="002A5B00" w:rsidRDefault="003219ED" w:rsidP="00923B5E">
            <w:pPr>
              <w:pStyle w:val="TableParagraph"/>
              <w:ind w:left="12"/>
              <w:jc w:val="center"/>
              <w:rPr>
                <w:b/>
              </w:rPr>
            </w:pPr>
            <w:r w:rsidRPr="002A5B00">
              <w:rPr>
                <w:b/>
                <w:spacing w:val="-5"/>
              </w:rPr>
              <w:t>12</w:t>
            </w:r>
          </w:p>
        </w:tc>
      </w:tr>
      <w:tr w:rsidR="001A25CA" w:rsidRPr="002A5B00" w14:paraId="064EE219" w14:textId="77777777" w:rsidTr="006C1BD6">
        <w:trPr>
          <w:trHeight w:val="275"/>
        </w:trPr>
        <w:tc>
          <w:tcPr>
            <w:tcW w:w="6241" w:type="dxa"/>
          </w:tcPr>
          <w:p w14:paraId="4DEBB116" w14:textId="77777777" w:rsidR="001A25CA" w:rsidRPr="002A5B00" w:rsidRDefault="003219ED" w:rsidP="007D1098">
            <w:pPr>
              <w:pStyle w:val="TableParagraph"/>
              <w:rPr>
                <w:b/>
              </w:rPr>
            </w:pPr>
            <w:hyperlink w:anchor="_bookmark4" w:history="1">
              <w:r w:rsidRPr="002A5B00">
                <w:rPr>
                  <w:b/>
                </w:rPr>
                <w:t>Removal</w:t>
              </w:r>
              <w:r w:rsidRPr="002A5B00">
                <w:rPr>
                  <w:b/>
                  <w:spacing w:val="-4"/>
                </w:rPr>
                <w:t xml:space="preserve"> </w:t>
              </w:r>
              <w:r w:rsidRPr="002A5B00">
                <w:rPr>
                  <w:b/>
                </w:rPr>
                <w:t>/</w:t>
              </w:r>
              <w:r w:rsidRPr="002A5B00">
                <w:rPr>
                  <w:b/>
                  <w:spacing w:val="-4"/>
                </w:rPr>
                <w:t xml:space="preserve"> </w:t>
              </w:r>
              <w:r w:rsidRPr="002A5B00">
                <w:rPr>
                  <w:b/>
                </w:rPr>
                <w:t>revision</w:t>
              </w:r>
              <w:r w:rsidRPr="002A5B00">
                <w:rPr>
                  <w:b/>
                  <w:spacing w:val="-3"/>
                </w:rPr>
                <w:t xml:space="preserve"> </w:t>
              </w:r>
              <w:r w:rsidRPr="002A5B00">
                <w:rPr>
                  <w:b/>
                </w:rPr>
                <w:t>of</w:t>
              </w:r>
              <w:r w:rsidRPr="002A5B00">
                <w:rPr>
                  <w:b/>
                  <w:spacing w:val="-2"/>
                </w:rPr>
                <w:t xml:space="preserve"> </w:t>
              </w:r>
              <w:r w:rsidRPr="002A5B00">
                <w:rPr>
                  <w:b/>
                </w:rPr>
                <w:t>breast</w:t>
              </w:r>
              <w:r w:rsidRPr="002A5B00">
                <w:rPr>
                  <w:b/>
                  <w:spacing w:val="-2"/>
                </w:rPr>
                <w:t xml:space="preserve"> augmentation</w:t>
              </w:r>
            </w:hyperlink>
          </w:p>
        </w:tc>
        <w:tc>
          <w:tcPr>
            <w:tcW w:w="2693" w:type="dxa"/>
          </w:tcPr>
          <w:p w14:paraId="65F58975" w14:textId="77777777" w:rsidR="001A25CA" w:rsidRPr="002A5B00" w:rsidRDefault="003219ED" w:rsidP="007D1098">
            <w:pPr>
              <w:pStyle w:val="TableParagraph"/>
              <w:ind w:left="108"/>
              <w:rPr>
                <w:b/>
              </w:rPr>
            </w:pPr>
            <w:r w:rsidRPr="002A5B00">
              <w:rPr>
                <w:b/>
                <w:spacing w:val="-2"/>
              </w:rPr>
              <w:t>Breast</w:t>
            </w:r>
          </w:p>
        </w:tc>
        <w:tc>
          <w:tcPr>
            <w:tcW w:w="1132" w:type="dxa"/>
          </w:tcPr>
          <w:p w14:paraId="17A73FFF" w14:textId="77777777" w:rsidR="001A25CA" w:rsidRPr="002A5B00" w:rsidRDefault="003219ED" w:rsidP="00923B5E">
            <w:pPr>
              <w:pStyle w:val="TableParagraph"/>
              <w:ind w:left="12"/>
              <w:jc w:val="center"/>
              <w:rPr>
                <w:b/>
              </w:rPr>
            </w:pPr>
            <w:r w:rsidRPr="002A5B00">
              <w:rPr>
                <w:b/>
                <w:spacing w:val="-5"/>
              </w:rPr>
              <w:t>13</w:t>
            </w:r>
          </w:p>
        </w:tc>
      </w:tr>
      <w:tr w:rsidR="001A25CA" w:rsidRPr="002A5B00" w14:paraId="098052A9" w14:textId="77777777" w:rsidTr="006C1BD6">
        <w:trPr>
          <w:trHeight w:val="757"/>
        </w:trPr>
        <w:tc>
          <w:tcPr>
            <w:tcW w:w="6241" w:type="dxa"/>
          </w:tcPr>
          <w:p w14:paraId="1B447F00" w14:textId="77777777" w:rsidR="001A25CA" w:rsidRPr="002A5B00" w:rsidRDefault="003219ED" w:rsidP="007D1098">
            <w:pPr>
              <w:pStyle w:val="TableParagraph"/>
              <w:rPr>
                <w:b/>
              </w:rPr>
            </w:pPr>
            <w:r w:rsidRPr="002A5B00">
              <w:rPr>
                <w:b/>
              </w:rPr>
              <w:t xml:space="preserve">2A Diagnostic coronary angiography for low risk, stable </w:t>
            </w:r>
            <w:r w:rsidRPr="002A5B00">
              <w:rPr>
                <w:b/>
                <w:spacing w:val="-2"/>
              </w:rPr>
              <w:t>chest</w:t>
            </w:r>
            <w:r w:rsidRPr="002A5B00">
              <w:rPr>
                <w:b/>
                <w:spacing w:val="-3"/>
              </w:rPr>
              <w:t xml:space="preserve"> </w:t>
            </w:r>
            <w:r w:rsidRPr="002A5B00">
              <w:rPr>
                <w:b/>
                <w:spacing w:val="-2"/>
              </w:rPr>
              <w:t>pain</w:t>
            </w:r>
            <w:r w:rsidRPr="002A5B00">
              <w:rPr>
                <w:b/>
                <w:spacing w:val="-4"/>
              </w:rPr>
              <w:t xml:space="preserve"> </w:t>
            </w:r>
            <w:r w:rsidRPr="002A5B00">
              <w:rPr>
                <w:b/>
                <w:spacing w:val="-2"/>
              </w:rPr>
              <w:t>(Invasive</w:t>
            </w:r>
            <w:r w:rsidRPr="002A5B00">
              <w:rPr>
                <w:b/>
                <w:spacing w:val="-3"/>
              </w:rPr>
              <w:t xml:space="preserve"> </w:t>
            </w:r>
            <w:r w:rsidRPr="002A5B00">
              <w:rPr>
                <w:b/>
                <w:spacing w:val="-2"/>
              </w:rPr>
              <w:t>angiogram</w:t>
            </w:r>
            <w:r w:rsidRPr="002A5B00">
              <w:rPr>
                <w:b/>
                <w:spacing w:val="-4"/>
              </w:rPr>
              <w:t xml:space="preserve"> </w:t>
            </w:r>
            <w:r w:rsidRPr="002A5B00">
              <w:rPr>
                <w:b/>
                <w:spacing w:val="-2"/>
              </w:rPr>
              <w:t>to</w:t>
            </w:r>
            <w:r w:rsidRPr="002A5B00">
              <w:rPr>
                <w:b/>
                <w:spacing w:val="-5"/>
              </w:rPr>
              <w:t xml:space="preserve"> </w:t>
            </w:r>
            <w:r w:rsidRPr="002A5B00">
              <w:rPr>
                <w:b/>
                <w:spacing w:val="-2"/>
              </w:rPr>
              <w:t>investigate</w:t>
            </w:r>
            <w:r w:rsidRPr="002A5B00">
              <w:rPr>
                <w:b/>
                <w:spacing w:val="-5"/>
              </w:rPr>
              <w:t xml:space="preserve"> </w:t>
            </w:r>
            <w:r w:rsidRPr="002A5B00">
              <w:rPr>
                <w:b/>
                <w:spacing w:val="-2"/>
              </w:rPr>
              <w:t>stable</w:t>
            </w:r>
            <w:r w:rsidRPr="002A5B00">
              <w:rPr>
                <w:b/>
                <w:spacing w:val="-4"/>
              </w:rPr>
              <w:t xml:space="preserve"> </w:t>
            </w:r>
            <w:r w:rsidRPr="002A5B00">
              <w:rPr>
                <w:b/>
                <w:spacing w:val="-2"/>
              </w:rPr>
              <w:t>chest</w:t>
            </w:r>
          </w:p>
          <w:p w14:paraId="2DC8D308" w14:textId="77777777" w:rsidR="001A25CA" w:rsidRPr="002A5B00" w:rsidRDefault="003219ED" w:rsidP="007D1098">
            <w:pPr>
              <w:pStyle w:val="TableParagraph"/>
              <w:rPr>
                <w:b/>
              </w:rPr>
            </w:pPr>
            <w:r w:rsidRPr="002A5B00">
              <w:rPr>
                <w:b/>
                <w:spacing w:val="-2"/>
              </w:rPr>
              <w:t>pain)</w:t>
            </w:r>
          </w:p>
        </w:tc>
        <w:tc>
          <w:tcPr>
            <w:tcW w:w="2693" w:type="dxa"/>
          </w:tcPr>
          <w:p w14:paraId="0C549DF2" w14:textId="77777777" w:rsidR="001A25CA" w:rsidRPr="002A5B00" w:rsidRDefault="003219ED" w:rsidP="007D1098">
            <w:pPr>
              <w:pStyle w:val="TableParagraph"/>
              <w:ind w:left="108"/>
              <w:rPr>
                <w:b/>
              </w:rPr>
            </w:pPr>
            <w:r w:rsidRPr="002A5B00">
              <w:rPr>
                <w:b/>
                <w:spacing w:val="-2"/>
              </w:rPr>
              <w:t>Cardiology</w:t>
            </w:r>
          </w:p>
        </w:tc>
        <w:tc>
          <w:tcPr>
            <w:tcW w:w="1132" w:type="dxa"/>
          </w:tcPr>
          <w:p w14:paraId="253BFDB2" w14:textId="77777777" w:rsidR="001A25CA" w:rsidRPr="002A5B00" w:rsidRDefault="003219ED" w:rsidP="00923B5E">
            <w:pPr>
              <w:pStyle w:val="TableParagraph"/>
              <w:ind w:left="12"/>
              <w:jc w:val="center"/>
              <w:rPr>
                <w:b/>
              </w:rPr>
            </w:pPr>
            <w:r w:rsidRPr="002A5B00">
              <w:rPr>
                <w:b/>
                <w:spacing w:val="-5"/>
              </w:rPr>
              <w:t>14</w:t>
            </w:r>
          </w:p>
        </w:tc>
      </w:tr>
      <w:tr w:rsidR="001A25CA" w:rsidRPr="002A5B00" w14:paraId="5FC85906" w14:textId="77777777" w:rsidTr="006C1BD6">
        <w:trPr>
          <w:trHeight w:val="275"/>
        </w:trPr>
        <w:tc>
          <w:tcPr>
            <w:tcW w:w="6241" w:type="dxa"/>
          </w:tcPr>
          <w:p w14:paraId="1AEFCB54" w14:textId="77777777" w:rsidR="001A25CA" w:rsidRPr="002A5B00" w:rsidRDefault="003219ED" w:rsidP="007D1098">
            <w:pPr>
              <w:pStyle w:val="TableParagraph"/>
              <w:rPr>
                <w:b/>
              </w:rPr>
            </w:pPr>
            <w:hyperlink w:anchor="_bookmark6" w:history="1">
              <w:r w:rsidRPr="002A5B00">
                <w:rPr>
                  <w:b/>
                </w:rPr>
                <w:t>Excision</w:t>
              </w:r>
              <w:r w:rsidRPr="002A5B00">
                <w:rPr>
                  <w:b/>
                  <w:spacing w:val="-5"/>
                </w:rPr>
                <w:t xml:space="preserve"> </w:t>
              </w:r>
              <w:r w:rsidRPr="002A5B00">
                <w:rPr>
                  <w:b/>
                </w:rPr>
                <w:t>of</w:t>
              </w:r>
              <w:r w:rsidRPr="002A5B00">
                <w:rPr>
                  <w:b/>
                  <w:spacing w:val="-5"/>
                </w:rPr>
                <w:t xml:space="preserve"> </w:t>
              </w:r>
              <w:r w:rsidRPr="002A5B00">
                <w:rPr>
                  <w:b/>
                </w:rPr>
                <w:t>skin</w:t>
              </w:r>
              <w:r w:rsidRPr="002A5B00">
                <w:rPr>
                  <w:b/>
                  <w:spacing w:val="-6"/>
                </w:rPr>
                <w:t xml:space="preserve"> </w:t>
              </w:r>
              <w:r w:rsidRPr="002A5B00">
                <w:rPr>
                  <w:b/>
                </w:rPr>
                <w:t>and</w:t>
              </w:r>
              <w:r w:rsidRPr="002A5B00">
                <w:rPr>
                  <w:b/>
                  <w:spacing w:val="-4"/>
                </w:rPr>
                <w:t xml:space="preserve"> </w:t>
              </w:r>
              <w:r w:rsidRPr="002A5B00">
                <w:rPr>
                  <w:b/>
                </w:rPr>
                <w:t>subcutaneous</w:t>
              </w:r>
              <w:r w:rsidRPr="002A5B00">
                <w:rPr>
                  <w:b/>
                  <w:spacing w:val="-6"/>
                </w:rPr>
                <w:t xml:space="preserve"> </w:t>
              </w:r>
              <w:r w:rsidRPr="002A5B00">
                <w:rPr>
                  <w:b/>
                  <w:spacing w:val="-2"/>
                </w:rPr>
                <w:t>lesions</w:t>
              </w:r>
            </w:hyperlink>
          </w:p>
        </w:tc>
        <w:tc>
          <w:tcPr>
            <w:tcW w:w="2693" w:type="dxa"/>
          </w:tcPr>
          <w:p w14:paraId="7C581640" w14:textId="77777777" w:rsidR="001A25CA" w:rsidRPr="002A5B00" w:rsidRDefault="003219ED" w:rsidP="007D1098">
            <w:pPr>
              <w:pStyle w:val="TableParagraph"/>
              <w:ind w:left="108"/>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132" w:type="dxa"/>
          </w:tcPr>
          <w:p w14:paraId="5A5A930E" w14:textId="77777777" w:rsidR="001A25CA" w:rsidRPr="002A5B00" w:rsidRDefault="003219ED" w:rsidP="00923B5E">
            <w:pPr>
              <w:pStyle w:val="TableParagraph"/>
              <w:ind w:left="12"/>
              <w:jc w:val="center"/>
              <w:rPr>
                <w:b/>
              </w:rPr>
            </w:pPr>
            <w:r w:rsidRPr="002A5B00">
              <w:rPr>
                <w:b/>
                <w:spacing w:val="-5"/>
              </w:rPr>
              <w:t>14</w:t>
            </w:r>
          </w:p>
        </w:tc>
      </w:tr>
      <w:tr w:rsidR="001A25CA" w:rsidRPr="002A5B00" w14:paraId="0BA9FBC4" w14:textId="77777777" w:rsidTr="006C1BD6">
        <w:trPr>
          <w:trHeight w:val="275"/>
        </w:trPr>
        <w:tc>
          <w:tcPr>
            <w:tcW w:w="6241" w:type="dxa"/>
          </w:tcPr>
          <w:p w14:paraId="240C2C53" w14:textId="77777777" w:rsidR="001A25CA" w:rsidRPr="002A5B00" w:rsidRDefault="003219ED" w:rsidP="007D1098">
            <w:pPr>
              <w:pStyle w:val="TableParagraph"/>
              <w:rPr>
                <w:b/>
              </w:rPr>
            </w:pPr>
            <w:hyperlink w:anchor="_bookmark7" w:history="1">
              <w:r w:rsidRPr="002A5B00">
                <w:rPr>
                  <w:b/>
                </w:rPr>
                <w:t>Hair</w:t>
              </w:r>
              <w:r w:rsidRPr="002A5B00">
                <w:rPr>
                  <w:b/>
                  <w:spacing w:val="-2"/>
                </w:rPr>
                <w:t xml:space="preserve"> epilation</w:t>
              </w:r>
            </w:hyperlink>
          </w:p>
        </w:tc>
        <w:tc>
          <w:tcPr>
            <w:tcW w:w="2693" w:type="dxa"/>
          </w:tcPr>
          <w:p w14:paraId="020D2A46" w14:textId="77777777" w:rsidR="001A25CA" w:rsidRPr="002A5B00" w:rsidRDefault="003219ED" w:rsidP="007D1098">
            <w:pPr>
              <w:pStyle w:val="TableParagraph"/>
              <w:ind w:left="108"/>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132" w:type="dxa"/>
          </w:tcPr>
          <w:p w14:paraId="4E1B62CC" w14:textId="77777777" w:rsidR="001A25CA" w:rsidRPr="002A5B00" w:rsidRDefault="003219ED" w:rsidP="00923B5E">
            <w:pPr>
              <w:pStyle w:val="TableParagraph"/>
              <w:ind w:left="12"/>
              <w:jc w:val="center"/>
              <w:rPr>
                <w:b/>
              </w:rPr>
            </w:pPr>
            <w:r w:rsidRPr="002A5B00">
              <w:rPr>
                <w:b/>
                <w:spacing w:val="-5"/>
              </w:rPr>
              <w:t>16</w:t>
            </w:r>
          </w:p>
        </w:tc>
      </w:tr>
      <w:tr w:rsidR="001A25CA" w:rsidRPr="002A5B00" w14:paraId="7D79B326" w14:textId="77777777" w:rsidTr="006C1BD6">
        <w:trPr>
          <w:trHeight w:val="266"/>
        </w:trPr>
        <w:tc>
          <w:tcPr>
            <w:tcW w:w="6241" w:type="dxa"/>
          </w:tcPr>
          <w:p w14:paraId="132C358B" w14:textId="77777777" w:rsidR="001A25CA" w:rsidRPr="002A5B00" w:rsidRDefault="003219ED" w:rsidP="007D1098">
            <w:pPr>
              <w:pStyle w:val="TableParagraph"/>
              <w:rPr>
                <w:b/>
              </w:rPr>
            </w:pPr>
            <w:hyperlink w:anchor="_bookmark8" w:history="1">
              <w:r w:rsidRPr="002A5B00">
                <w:rPr>
                  <w:b/>
                </w:rPr>
                <w:t>Keloid</w:t>
              </w:r>
              <w:r w:rsidRPr="002A5B00">
                <w:rPr>
                  <w:b/>
                  <w:spacing w:val="-4"/>
                </w:rPr>
                <w:t xml:space="preserve"> </w:t>
              </w:r>
              <w:r w:rsidRPr="002A5B00">
                <w:rPr>
                  <w:b/>
                </w:rPr>
                <w:t>and</w:t>
              </w:r>
              <w:r w:rsidRPr="002A5B00">
                <w:rPr>
                  <w:b/>
                  <w:spacing w:val="-6"/>
                </w:rPr>
                <w:t xml:space="preserve"> </w:t>
              </w:r>
              <w:r w:rsidRPr="002A5B00">
                <w:rPr>
                  <w:b/>
                </w:rPr>
                <w:t>other</w:t>
              </w:r>
              <w:r w:rsidRPr="002A5B00">
                <w:rPr>
                  <w:b/>
                  <w:spacing w:val="-2"/>
                </w:rPr>
                <w:t xml:space="preserve"> </w:t>
              </w:r>
              <w:r w:rsidRPr="002A5B00">
                <w:rPr>
                  <w:b/>
                </w:rPr>
                <w:t>scar</w:t>
              </w:r>
              <w:r w:rsidRPr="002A5B00">
                <w:rPr>
                  <w:b/>
                  <w:spacing w:val="-4"/>
                </w:rPr>
                <w:t xml:space="preserve"> </w:t>
              </w:r>
              <w:r w:rsidRPr="002A5B00">
                <w:rPr>
                  <w:b/>
                  <w:spacing w:val="-2"/>
                </w:rPr>
                <w:t>revision</w:t>
              </w:r>
            </w:hyperlink>
          </w:p>
        </w:tc>
        <w:tc>
          <w:tcPr>
            <w:tcW w:w="2693" w:type="dxa"/>
          </w:tcPr>
          <w:p w14:paraId="220ED6D6" w14:textId="77777777" w:rsidR="001A25CA" w:rsidRPr="002A5B00" w:rsidRDefault="003219ED" w:rsidP="007D1098">
            <w:pPr>
              <w:pStyle w:val="TableParagraph"/>
              <w:ind w:left="108"/>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132" w:type="dxa"/>
          </w:tcPr>
          <w:p w14:paraId="2E549234" w14:textId="77777777" w:rsidR="001A25CA" w:rsidRPr="002A5B00" w:rsidRDefault="003219ED" w:rsidP="00923B5E">
            <w:pPr>
              <w:pStyle w:val="TableParagraph"/>
              <w:ind w:left="12"/>
              <w:jc w:val="center"/>
              <w:rPr>
                <w:b/>
              </w:rPr>
            </w:pPr>
            <w:r w:rsidRPr="002A5B00">
              <w:rPr>
                <w:b/>
                <w:spacing w:val="-5"/>
              </w:rPr>
              <w:t>16</w:t>
            </w:r>
          </w:p>
        </w:tc>
      </w:tr>
      <w:tr w:rsidR="001A25CA" w:rsidRPr="002A5B00" w14:paraId="38313F07" w14:textId="77777777" w:rsidTr="006C1BD6">
        <w:trPr>
          <w:trHeight w:val="506"/>
        </w:trPr>
        <w:tc>
          <w:tcPr>
            <w:tcW w:w="6241" w:type="dxa"/>
          </w:tcPr>
          <w:p w14:paraId="40DAA5FA" w14:textId="01B38581" w:rsidR="001A25CA" w:rsidRPr="002A5B00" w:rsidRDefault="003219ED" w:rsidP="007D1098">
            <w:pPr>
              <w:pStyle w:val="TableParagraph"/>
              <w:tabs>
                <w:tab w:val="left" w:pos="2063"/>
                <w:tab w:val="left" w:pos="2612"/>
                <w:tab w:val="left" w:pos="3565"/>
                <w:tab w:val="left" w:pos="5273"/>
              </w:tabs>
              <w:ind w:right="101"/>
              <w:rPr>
                <w:b/>
              </w:rPr>
            </w:pPr>
            <w:hyperlink w:anchor="_bookmark29" w:history="1">
              <w:r w:rsidRPr="002A5B00">
                <w:rPr>
                  <w:b/>
                  <w:spacing w:val="-2"/>
                </w:rPr>
                <w:t>Sympathectomy</w:t>
              </w:r>
              <w:r w:rsidR="00EB1E72">
                <w:rPr>
                  <w:b/>
                  <w:spacing w:val="-2"/>
                </w:rPr>
                <w:t xml:space="preserve"> </w:t>
              </w:r>
              <w:r w:rsidRPr="002A5B00">
                <w:rPr>
                  <w:b/>
                  <w:spacing w:val="-4"/>
                </w:rPr>
                <w:t>for</w:t>
              </w:r>
              <w:r w:rsidR="00EB1E72">
                <w:rPr>
                  <w:b/>
                  <w:spacing w:val="-4"/>
                </w:rPr>
                <w:t xml:space="preserve"> </w:t>
              </w:r>
              <w:r w:rsidRPr="002A5B00">
                <w:rPr>
                  <w:b/>
                  <w:spacing w:val="-2"/>
                </w:rPr>
                <w:t>severe</w:t>
              </w:r>
              <w:r w:rsidR="00EB1E72">
                <w:rPr>
                  <w:b/>
                  <w:spacing w:val="-2"/>
                </w:rPr>
                <w:t xml:space="preserve"> </w:t>
              </w:r>
              <w:r w:rsidRPr="002A5B00">
                <w:rPr>
                  <w:b/>
                  <w:spacing w:val="-2"/>
                </w:rPr>
                <w:t>hyperhidrosis</w:t>
              </w:r>
              <w:r w:rsidR="00EB1E72">
                <w:rPr>
                  <w:b/>
                  <w:spacing w:val="-2"/>
                </w:rPr>
                <w:t xml:space="preserve"> </w:t>
              </w:r>
              <w:r w:rsidRPr="002A5B00">
                <w:rPr>
                  <w:b/>
                  <w:spacing w:val="-2"/>
                </w:rPr>
                <w:t>(palmar,</w:t>
              </w:r>
            </w:hyperlink>
            <w:r w:rsidRPr="002A5B00">
              <w:rPr>
                <w:b/>
                <w:spacing w:val="-2"/>
              </w:rPr>
              <w:t xml:space="preserve"> </w:t>
            </w:r>
            <w:hyperlink w:anchor="_bookmark29" w:history="1">
              <w:r w:rsidRPr="002A5B00">
                <w:rPr>
                  <w:b/>
                </w:rPr>
                <w:t>plantar, axillary)</w:t>
              </w:r>
            </w:hyperlink>
          </w:p>
        </w:tc>
        <w:tc>
          <w:tcPr>
            <w:tcW w:w="2693" w:type="dxa"/>
          </w:tcPr>
          <w:p w14:paraId="1F1E3453" w14:textId="77777777" w:rsidR="001A25CA" w:rsidRPr="002A5B00" w:rsidRDefault="003219ED" w:rsidP="007D1098">
            <w:pPr>
              <w:pStyle w:val="TableParagraph"/>
              <w:ind w:left="108"/>
              <w:rPr>
                <w:b/>
              </w:rPr>
            </w:pPr>
            <w:r w:rsidRPr="002A5B00">
              <w:rPr>
                <w:b/>
              </w:rPr>
              <w:t>Dermatology</w:t>
            </w:r>
            <w:r w:rsidRPr="002A5B00">
              <w:rPr>
                <w:b/>
                <w:spacing w:val="-4"/>
              </w:rPr>
              <w:t xml:space="preserve"> </w:t>
            </w:r>
            <w:r w:rsidRPr="002A5B00">
              <w:rPr>
                <w:b/>
              </w:rPr>
              <w:t>&amp;</w:t>
            </w:r>
            <w:r w:rsidRPr="002A5B00">
              <w:rPr>
                <w:b/>
                <w:spacing w:val="-5"/>
              </w:rPr>
              <w:t xml:space="preserve"> </w:t>
            </w:r>
            <w:r w:rsidRPr="002A5B00">
              <w:rPr>
                <w:b/>
                <w:spacing w:val="-4"/>
              </w:rPr>
              <w:t>Skin</w:t>
            </w:r>
          </w:p>
        </w:tc>
        <w:tc>
          <w:tcPr>
            <w:tcW w:w="1132" w:type="dxa"/>
          </w:tcPr>
          <w:p w14:paraId="64CA1916" w14:textId="77777777" w:rsidR="001A25CA" w:rsidRPr="002A5B00" w:rsidRDefault="003219ED" w:rsidP="00923B5E">
            <w:pPr>
              <w:pStyle w:val="TableParagraph"/>
              <w:ind w:left="12"/>
              <w:jc w:val="center"/>
              <w:rPr>
                <w:b/>
              </w:rPr>
            </w:pPr>
            <w:r w:rsidRPr="002A5B00">
              <w:rPr>
                <w:b/>
                <w:spacing w:val="-5"/>
              </w:rPr>
              <w:t>17</w:t>
            </w:r>
          </w:p>
        </w:tc>
      </w:tr>
      <w:tr w:rsidR="001A25CA" w:rsidRPr="002A5B00" w14:paraId="7F802641" w14:textId="77777777" w:rsidTr="006C1BD6">
        <w:trPr>
          <w:trHeight w:val="266"/>
        </w:trPr>
        <w:tc>
          <w:tcPr>
            <w:tcW w:w="6241" w:type="dxa"/>
          </w:tcPr>
          <w:p w14:paraId="544BC7CF" w14:textId="77777777" w:rsidR="001A25CA" w:rsidRPr="002A5B00" w:rsidRDefault="003219ED" w:rsidP="007D1098">
            <w:pPr>
              <w:pStyle w:val="TableParagraph"/>
              <w:rPr>
                <w:b/>
              </w:rPr>
            </w:pPr>
            <w:hyperlink w:anchor="_bookmark9" w:history="1">
              <w:r w:rsidRPr="002A5B00">
                <w:rPr>
                  <w:b/>
                </w:rPr>
                <w:t>Grommets</w:t>
              </w:r>
              <w:r w:rsidRPr="002A5B00">
                <w:rPr>
                  <w:b/>
                  <w:spacing w:val="-6"/>
                </w:rPr>
                <w:t xml:space="preserve"> </w:t>
              </w:r>
              <w:r w:rsidRPr="002A5B00">
                <w:rPr>
                  <w:b/>
                </w:rPr>
                <w:t>for</w:t>
              </w:r>
              <w:r w:rsidRPr="002A5B00">
                <w:rPr>
                  <w:b/>
                  <w:spacing w:val="-3"/>
                </w:rPr>
                <w:t xml:space="preserve"> </w:t>
              </w:r>
              <w:r w:rsidRPr="002A5B00">
                <w:rPr>
                  <w:b/>
                </w:rPr>
                <w:t>glue</w:t>
              </w:r>
              <w:r w:rsidRPr="002A5B00">
                <w:rPr>
                  <w:b/>
                  <w:spacing w:val="-3"/>
                </w:rPr>
                <w:t xml:space="preserve"> </w:t>
              </w:r>
              <w:r w:rsidRPr="002A5B00">
                <w:rPr>
                  <w:b/>
                </w:rPr>
                <w:t>ear</w:t>
              </w:r>
              <w:r w:rsidRPr="002A5B00">
                <w:rPr>
                  <w:b/>
                  <w:spacing w:val="-5"/>
                </w:rPr>
                <w:t xml:space="preserve"> </w:t>
              </w:r>
              <w:r w:rsidRPr="002A5B00">
                <w:rPr>
                  <w:b/>
                </w:rPr>
                <w:t>in</w:t>
              </w:r>
              <w:r w:rsidRPr="002A5B00">
                <w:rPr>
                  <w:b/>
                  <w:spacing w:val="-3"/>
                </w:rPr>
                <w:t xml:space="preserve"> </w:t>
              </w:r>
              <w:r w:rsidRPr="002A5B00">
                <w:rPr>
                  <w:b/>
                  <w:spacing w:val="-2"/>
                </w:rPr>
                <w:t>children</w:t>
              </w:r>
            </w:hyperlink>
          </w:p>
        </w:tc>
        <w:tc>
          <w:tcPr>
            <w:tcW w:w="2693" w:type="dxa"/>
          </w:tcPr>
          <w:p w14:paraId="7A3D28FC" w14:textId="77777777" w:rsidR="001A25CA" w:rsidRPr="002A5B00" w:rsidRDefault="003219ED" w:rsidP="007D1098">
            <w:pPr>
              <w:pStyle w:val="TableParagraph"/>
              <w:ind w:left="108"/>
              <w:rPr>
                <w:b/>
              </w:rPr>
            </w:pPr>
            <w:r w:rsidRPr="002A5B00">
              <w:rPr>
                <w:b/>
                <w:spacing w:val="-5"/>
              </w:rPr>
              <w:t>ENT</w:t>
            </w:r>
          </w:p>
        </w:tc>
        <w:tc>
          <w:tcPr>
            <w:tcW w:w="1132" w:type="dxa"/>
          </w:tcPr>
          <w:p w14:paraId="175A551E" w14:textId="77777777" w:rsidR="001A25CA" w:rsidRPr="002A5B00" w:rsidRDefault="003219ED" w:rsidP="00923B5E">
            <w:pPr>
              <w:pStyle w:val="TableParagraph"/>
              <w:ind w:left="12"/>
              <w:jc w:val="center"/>
              <w:rPr>
                <w:b/>
              </w:rPr>
            </w:pPr>
            <w:r w:rsidRPr="002A5B00">
              <w:rPr>
                <w:b/>
                <w:spacing w:val="-5"/>
              </w:rPr>
              <w:t>18</w:t>
            </w:r>
          </w:p>
        </w:tc>
      </w:tr>
      <w:tr w:rsidR="001A25CA" w:rsidRPr="002A5B00" w14:paraId="3E9374B6" w14:textId="77777777" w:rsidTr="006C1BD6">
        <w:trPr>
          <w:trHeight w:val="505"/>
        </w:trPr>
        <w:tc>
          <w:tcPr>
            <w:tcW w:w="6241" w:type="dxa"/>
          </w:tcPr>
          <w:p w14:paraId="72487AF4" w14:textId="428AD582" w:rsidR="001A25CA" w:rsidRPr="002A5B00" w:rsidRDefault="003219ED" w:rsidP="007D1098">
            <w:pPr>
              <w:pStyle w:val="TableParagraph"/>
              <w:rPr>
                <w:b/>
              </w:rPr>
            </w:pPr>
            <w:hyperlink w:anchor="_bookmark10" w:history="1">
              <w:proofErr w:type="spellStart"/>
              <w:r w:rsidRPr="002A5B00">
                <w:rPr>
                  <w:b/>
                </w:rPr>
                <w:t>Pinnaplasty</w:t>
              </w:r>
              <w:proofErr w:type="spellEnd"/>
              <w:r w:rsidR="00EB1E72">
                <w:rPr>
                  <w:b/>
                </w:rPr>
                <w:t xml:space="preserve"> </w:t>
              </w:r>
              <w:r w:rsidRPr="002A5B00">
                <w:rPr>
                  <w:b/>
                </w:rPr>
                <w:t>/</w:t>
              </w:r>
              <w:r w:rsidR="00EB1E72">
                <w:rPr>
                  <w:b/>
                </w:rPr>
                <w:t xml:space="preserve"> </w:t>
              </w:r>
              <w:r w:rsidRPr="002A5B00">
                <w:rPr>
                  <w:b/>
                </w:rPr>
                <w:t>otoplasty</w:t>
              </w:r>
              <w:r w:rsidR="00EB1E72">
                <w:rPr>
                  <w:b/>
                </w:rPr>
                <w:t xml:space="preserve"> </w:t>
              </w:r>
              <w:r w:rsidRPr="002A5B00">
                <w:rPr>
                  <w:b/>
                </w:rPr>
                <w:t>(correction</w:t>
              </w:r>
              <w:r w:rsidRPr="002A5B00">
                <w:rPr>
                  <w:b/>
                  <w:spacing w:val="40"/>
                </w:rPr>
                <w:t xml:space="preserve"> </w:t>
              </w:r>
              <w:r w:rsidRPr="002A5B00">
                <w:rPr>
                  <w:b/>
                </w:rPr>
                <w:t>of</w:t>
              </w:r>
              <w:r w:rsidRPr="002A5B00">
                <w:rPr>
                  <w:b/>
                  <w:spacing w:val="40"/>
                </w:rPr>
                <w:t xml:space="preserve"> </w:t>
              </w:r>
              <w:r w:rsidRPr="002A5B00">
                <w:rPr>
                  <w:b/>
                </w:rPr>
                <w:t>prominent</w:t>
              </w:r>
              <w:r w:rsidRPr="002A5B00">
                <w:rPr>
                  <w:b/>
                  <w:spacing w:val="40"/>
                </w:rPr>
                <w:t xml:space="preserve"> </w:t>
              </w:r>
              <w:r w:rsidRPr="002A5B00">
                <w:rPr>
                  <w:b/>
                </w:rPr>
                <w:t>or</w:t>
              </w:r>
              <w:r w:rsidRPr="002A5B00">
                <w:rPr>
                  <w:b/>
                  <w:spacing w:val="40"/>
                </w:rPr>
                <w:t xml:space="preserve"> </w:t>
              </w:r>
              <w:r w:rsidRPr="002A5B00">
                <w:rPr>
                  <w:b/>
                </w:rPr>
                <w:t>bat</w:t>
              </w:r>
            </w:hyperlink>
            <w:r w:rsidRPr="002A5B00">
              <w:rPr>
                <w:b/>
                <w:spacing w:val="40"/>
              </w:rPr>
              <w:t xml:space="preserve"> </w:t>
            </w:r>
            <w:hyperlink w:anchor="_bookmark10" w:history="1">
              <w:r w:rsidRPr="002A5B00">
                <w:rPr>
                  <w:b/>
                  <w:spacing w:val="-2"/>
                </w:rPr>
                <w:t>ears)</w:t>
              </w:r>
            </w:hyperlink>
          </w:p>
        </w:tc>
        <w:tc>
          <w:tcPr>
            <w:tcW w:w="2693" w:type="dxa"/>
          </w:tcPr>
          <w:p w14:paraId="61A1DFD8" w14:textId="77777777" w:rsidR="001A25CA" w:rsidRPr="002A5B00" w:rsidRDefault="003219ED" w:rsidP="007D1098">
            <w:pPr>
              <w:pStyle w:val="TableParagraph"/>
              <w:ind w:left="108"/>
              <w:rPr>
                <w:b/>
              </w:rPr>
            </w:pPr>
            <w:r w:rsidRPr="002A5B00">
              <w:rPr>
                <w:b/>
                <w:spacing w:val="-5"/>
              </w:rPr>
              <w:t>ENT</w:t>
            </w:r>
          </w:p>
        </w:tc>
        <w:tc>
          <w:tcPr>
            <w:tcW w:w="1132" w:type="dxa"/>
          </w:tcPr>
          <w:p w14:paraId="1A154F64" w14:textId="77777777" w:rsidR="001A25CA" w:rsidRPr="002A5B00" w:rsidRDefault="003219ED" w:rsidP="00923B5E">
            <w:pPr>
              <w:pStyle w:val="TableParagraph"/>
              <w:ind w:left="12"/>
              <w:jc w:val="center"/>
              <w:rPr>
                <w:b/>
              </w:rPr>
            </w:pPr>
            <w:r w:rsidRPr="002A5B00">
              <w:rPr>
                <w:b/>
                <w:spacing w:val="-5"/>
              </w:rPr>
              <w:t>18</w:t>
            </w:r>
          </w:p>
        </w:tc>
      </w:tr>
      <w:tr w:rsidR="001A25CA" w:rsidRPr="002A5B00" w14:paraId="4451EC24" w14:textId="77777777" w:rsidTr="006C1BD6">
        <w:trPr>
          <w:trHeight w:val="505"/>
        </w:trPr>
        <w:tc>
          <w:tcPr>
            <w:tcW w:w="6241" w:type="dxa"/>
          </w:tcPr>
          <w:p w14:paraId="39F14B99" w14:textId="6685AE5F" w:rsidR="001A25CA" w:rsidRPr="002A5B00" w:rsidRDefault="003219ED" w:rsidP="007D1098">
            <w:pPr>
              <w:pStyle w:val="TableParagraph"/>
              <w:tabs>
                <w:tab w:val="left" w:pos="4813"/>
                <w:tab w:val="left" w:pos="5924"/>
              </w:tabs>
              <w:ind w:right="95"/>
              <w:rPr>
                <w:b/>
              </w:rPr>
            </w:pPr>
            <w:hyperlink w:anchor="_bookmark10" w:history="1">
              <w:r w:rsidRPr="002A5B00">
                <w:rPr>
                  <w:b/>
                  <w:spacing w:val="-2"/>
                </w:rPr>
                <w:t>Rhinoplasty</w:t>
              </w:r>
              <w:r w:rsidR="00EB1E72">
                <w:rPr>
                  <w:b/>
                  <w:spacing w:val="-2"/>
                </w:rPr>
                <w:t xml:space="preserve"> </w:t>
              </w:r>
              <w:r w:rsidRPr="002A5B00">
                <w:rPr>
                  <w:b/>
                  <w:spacing w:val="-2"/>
                </w:rPr>
                <w:t>/</w:t>
              </w:r>
              <w:r w:rsidR="00EB1E72">
                <w:rPr>
                  <w:b/>
                  <w:spacing w:val="-2"/>
                </w:rPr>
                <w:t xml:space="preserve"> </w:t>
              </w:r>
              <w:r w:rsidRPr="002A5B00">
                <w:rPr>
                  <w:b/>
                  <w:spacing w:val="-2"/>
                </w:rPr>
                <w:t>Septoplasty</w:t>
              </w:r>
              <w:r w:rsidR="00EB1E72">
                <w:rPr>
                  <w:b/>
                  <w:spacing w:val="-2"/>
                </w:rPr>
                <w:t xml:space="preserve"> </w:t>
              </w:r>
              <w:r w:rsidRPr="002A5B00">
                <w:rPr>
                  <w:b/>
                  <w:spacing w:val="-2"/>
                </w:rPr>
                <w:t>/</w:t>
              </w:r>
              <w:r w:rsidR="00EB1E72">
                <w:rPr>
                  <w:b/>
                  <w:spacing w:val="-2"/>
                </w:rPr>
                <w:t xml:space="preserve"> </w:t>
              </w:r>
              <w:r w:rsidR="00A65135" w:rsidRPr="002A5B00">
                <w:rPr>
                  <w:b/>
                  <w:spacing w:val="-2"/>
                </w:rPr>
                <w:t>Rhino septoplasty</w:t>
              </w:r>
              <w:r w:rsidR="003F27EF">
                <w:rPr>
                  <w:b/>
                  <w:spacing w:val="-2"/>
                </w:rPr>
                <w:t xml:space="preserve"> </w:t>
              </w:r>
              <w:r w:rsidRPr="002A5B00">
                <w:rPr>
                  <w:b/>
                  <w:spacing w:val="-2"/>
                </w:rPr>
                <w:t>(surgery</w:t>
              </w:r>
              <w:r w:rsidR="00EB1E72">
                <w:rPr>
                  <w:b/>
                  <w:spacing w:val="-2"/>
                </w:rPr>
                <w:t xml:space="preserve"> </w:t>
              </w:r>
              <w:r w:rsidRPr="002A5B00">
                <w:rPr>
                  <w:b/>
                  <w:spacing w:val="-6"/>
                </w:rPr>
                <w:t>to</w:t>
              </w:r>
            </w:hyperlink>
            <w:r w:rsidR="00EB1E72">
              <w:rPr>
                <w:b/>
                <w:spacing w:val="-6"/>
              </w:rPr>
              <w:t xml:space="preserve"> </w:t>
            </w:r>
            <w:hyperlink w:anchor="_bookmark10" w:history="1">
              <w:r w:rsidRPr="002A5B00">
                <w:rPr>
                  <w:b/>
                </w:rPr>
                <w:t>reshape the nose</w:t>
              </w:r>
            </w:hyperlink>
            <w:r w:rsidRPr="002A5B00">
              <w:rPr>
                <w:b/>
              </w:rPr>
              <w:t>)</w:t>
            </w:r>
          </w:p>
        </w:tc>
        <w:tc>
          <w:tcPr>
            <w:tcW w:w="2693" w:type="dxa"/>
          </w:tcPr>
          <w:p w14:paraId="78EE127B" w14:textId="77777777" w:rsidR="001A25CA" w:rsidRPr="002A5B00" w:rsidRDefault="003219ED" w:rsidP="007D1098">
            <w:pPr>
              <w:pStyle w:val="TableParagraph"/>
              <w:ind w:left="108"/>
              <w:rPr>
                <w:b/>
              </w:rPr>
            </w:pPr>
            <w:r w:rsidRPr="002A5B00">
              <w:rPr>
                <w:b/>
                <w:spacing w:val="-5"/>
              </w:rPr>
              <w:t>ENT</w:t>
            </w:r>
          </w:p>
        </w:tc>
        <w:tc>
          <w:tcPr>
            <w:tcW w:w="1132" w:type="dxa"/>
          </w:tcPr>
          <w:p w14:paraId="6047FA15" w14:textId="77777777" w:rsidR="001A25CA" w:rsidRPr="002A5B00" w:rsidRDefault="003219ED" w:rsidP="00923B5E">
            <w:pPr>
              <w:pStyle w:val="TableParagraph"/>
              <w:ind w:left="12"/>
              <w:jc w:val="center"/>
              <w:rPr>
                <w:b/>
              </w:rPr>
            </w:pPr>
            <w:r w:rsidRPr="002A5B00">
              <w:rPr>
                <w:b/>
                <w:spacing w:val="-5"/>
              </w:rPr>
              <w:t>19</w:t>
            </w:r>
          </w:p>
        </w:tc>
      </w:tr>
      <w:tr w:rsidR="001A25CA" w:rsidRPr="002A5B00" w14:paraId="35131908" w14:textId="77777777" w:rsidTr="006C1BD6">
        <w:trPr>
          <w:trHeight w:val="266"/>
        </w:trPr>
        <w:tc>
          <w:tcPr>
            <w:tcW w:w="6241" w:type="dxa"/>
          </w:tcPr>
          <w:p w14:paraId="15DD0C3A" w14:textId="77777777" w:rsidR="001A25CA" w:rsidRPr="002A5B00" w:rsidRDefault="003219ED" w:rsidP="007D1098">
            <w:pPr>
              <w:pStyle w:val="TableParagraph"/>
              <w:rPr>
                <w:b/>
              </w:rPr>
            </w:pPr>
            <w:hyperlink w:anchor="_bookmark11" w:history="1">
              <w:r w:rsidRPr="002A5B00">
                <w:rPr>
                  <w:b/>
                  <w:spacing w:val="-2"/>
                </w:rPr>
                <w:t>Tonsillectomy</w:t>
              </w:r>
            </w:hyperlink>
          </w:p>
        </w:tc>
        <w:tc>
          <w:tcPr>
            <w:tcW w:w="2693" w:type="dxa"/>
          </w:tcPr>
          <w:p w14:paraId="5C2ADD2B" w14:textId="77777777" w:rsidR="001A25CA" w:rsidRPr="002A5B00" w:rsidRDefault="003219ED" w:rsidP="007D1098">
            <w:pPr>
              <w:pStyle w:val="TableParagraph"/>
              <w:ind w:left="108"/>
              <w:rPr>
                <w:b/>
              </w:rPr>
            </w:pPr>
            <w:r w:rsidRPr="002A5B00">
              <w:rPr>
                <w:b/>
                <w:spacing w:val="-5"/>
              </w:rPr>
              <w:t>ENT</w:t>
            </w:r>
          </w:p>
        </w:tc>
        <w:tc>
          <w:tcPr>
            <w:tcW w:w="1132" w:type="dxa"/>
          </w:tcPr>
          <w:p w14:paraId="73739B20" w14:textId="77777777" w:rsidR="001A25CA" w:rsidRPr="002A5B00" w:rsidRDefault="003219ED" w:rsidP="00923B5E">
            <w:pPr>
              <w:pStyle w:val="TableParagraph"/>
              <w:ind w:left="12"/>
              <w:jc w:val="center"/>
              <w:rPr>
                <w:b/>
              </w:rPr>
            </w:pPr>
            <w:r w:rsidRPr="002A5B00">
              <w:rPr>
                <w:b/>
                <w:spacing w:val="-5"/>
              </w:rPr>
              <w:t>19</w:t>
            </w:r>
          </w:p>
        </w:tc>
      </w:tr>
      <w:tr w:rsidR="001A25CA" w:rsidRPr="002A5B00" w14:paraId="2D70A133" w14:textId="77777777" w:rsidTr="006C1BD6">
        <w:trPr>
          <w:trHeight w:val="266"/>
        </w:trPr>
        <w:tc>
          <w:tcPr>
            <w:tcW w:w="6241" w:type="dxa"/>
          </w:tcPr>
          <w:p w14:paraId="38B40BDE" w14:textId="77777777" w:rsidR="001A25CA" w:rsidRPr="002A5B00" w:rsidRDefault="003219ED" w:rsidP="007D1098">
            <w:pPr>
              <w:pStyle w:val="TableParagraph"/>
              <w:rPr>
                <w:b/>
              </w:rPr>
            </w:pPr>
            <w:r w:rsidRPr="002A5B00">
              <w:rPr>
                <w:b/>
              </w:rPr>
              <w:t>2C</w:t>
            </w:r>
            <w:r w:rsidRPr="002A5B00">
              <w:rPr>
                <w:b/>
                <w:spacing w:val="-7"/>
              </w:rPr>
              <w:t xml:space="preserve"> </w:t>
            </w:r>
            <w:r w:rsidRPr="002A5B00">
              <w:rPr>
                <w:b/>
              </w:rPr>
              <w:t>Surgical</w:t>
            </w:r>
            <w:r w:rsidRPr="002A5B00">
              <w:rPr>
                <w:b/>
                <w:spacing w:val="-6"/>
              </w:rPr>
              <w:t xml:space="preserve"> </w:t>
            </w:r>
            <w:r w:rsidRPr="002A5B00">
              <w:rPr>
                <w:b/>
              </w:rPr>
              <w:t>intervention</w:t>
            </w:r>
            <w:r w:rsidRPr="002A5B00">
              <w:rPr>
                <w:b/>
                <w:spacing w:val="-5"/>
              </w:rPr>
              <w:t xml:space="preserve"> </w:t>
            </w:r>
            <w:r w:rsidRPr="002A5B00">
              <w:rPr>
                <w:b/>
              </w:rPr>
              <w:t>for</w:t>
            </w:r>
            <w:r w:rsidRPr="002A5B00">
              <w:rPr>
                <w:b/>
                <w:spacing w:val="-7"/>
              </w:rPr>
              <w:t xml:space="preserve"> </w:t>
            </w:r>
            <w:r w:rsidRPr="002A5B00">
              <w:rPr>
                <w:b/>
              </w:rPr>
              <w:t>chronic</w:t>
            </w:r>
            <w:r w:rsidRPr="002A5B00">
              <w:rPr>
                <w:b/>
                <w:spacing w:val="-7"/>
              </w:rPr>
              <w:t xml:space="preserve"> </w:t>
            </w:r>
            <w:r w:rsidRPr="002A5B00">
              <w:rPr>
                <w:b/>
                <w:spacing w:val="-2"/>
              </w:rPr>
              <w:t>rhinosinusitis</w:t>
            </w:r>
          </w:p>
        </w:tc>
        <w:tc>
          <w:tcPr>
            <w:tcW w:w="2693" w:type="dxa"/>
          </w:tcPr>
          <w:p w14:paraId="6E3813D2" w14:textId="77777777" w:rsidR="001A25CA" w:rsidRPr="002A5B00" w:rsidRDefault="003219ED" w:rsidP="007D1098">
            <w:pPr>
              <w:pStyle w:val="TableParagraph"/>
              <w:ind w:left="108"/>
              <w:rPr>
                <w:b/>
              </w:rPr>
            </w:pPr>
            <w:r w:rsidRPr="002A5B00">
              <w:rPr>
                <w:b/>
                <w:spacing w:val="-5"/>
              </w:rPr>
              <w:t>ENT</w:t>
            </w:r>
          </w:p>
        </w:tc>
        <w:tc>
          <w:tcPr>
            <w:tcW w:w="1132" w:type="dxa"/>
          </w:tcPr>
          <w:p w14:paraId="785D46C3" w14:textId="77777777" w:rsidR="001A25CA" w:rsidRPr="002A5B00" w:rsidRDefault="003219ED" w:rsidP="00923B5E">
            <w:pPr>
              <w:pStyle w:val="TableParagraph"/>
              <w:ind w:left="12"/>
              <w:jc w:val="center"/>
              <w:rPr>
                <w:b/>
              </w:rPr>
            </w:pPr>
            <w:r w:rsidRPr="002A5B00">
              <w:rPr>
                <w:b/>
                <w:spacing w:val="-5"/>
              </w:rPr>
              <w:t>20</w:t>
            </w:r>
          </w:p>
        </w:tc>
      </w:tr>
      <w:tr w:rsidR="001A25CA" w:rsidRPr="002A5B00" w14:paraId="79ACCD2C" w14:textId="77777777" w:rsidTr="006C1BD6">
        <w:trPr>
          <w:trHeight w:val="505"/>
        </w:trPr>
        <w:tc>
          <w:tcPr>
            <w:tcW w:w="6241" w:type="dxa"/>
          </w:tcPr>
          <w:p w14:paraId="54E4ECD4" w14:textId="382B69E0" w:rsidR="001A25CA" w:rsidRPr="002A5B00" w:rsidRDefault="003219ED" w:rsidP="007D1098">
            <w:pPr>
              <w:pStyle w:val="TableParagraph"/>
              <w:rPr>
                <w:b/>
              </w:rPr>
            </w:pPr>
            <w:r w:rsidRPr="002A5B00">
              <w:rPr>
                <w:b/>
              </w:rPr>
              <w:t>2M</w:t>
            </w:r>
            <w:r w:rsidR="003F27EF">
              <w:rPr>
                <w:b/>
              </w:rPr>
              <w:t xml:space="preserve"> </w:t>
            </w:r>
            <w:r w:rsidRPr="002A5B00">
              <w:rPr>
                <w:b/>
              </w:rPr>
              <w:t>Upper</w:t>
            </w:r>
            <w:r w:rsidR="003F27EF">
              <w:rPr>
                <w:b/>
              </w:rPr>
              <w:t xml:space="preserve"> </w:t>
            </w:r>
            <w:r w:rsidRPr="002A5B00">
              <w:rPr>
                <w:b/>
              </w:rPr>
              <w:t>GI</w:t>
            </w:r>
            <w:r w:rsidR="003F27EF">
              <w:rPr>
                <w:b/>
              </w:rPr>
              <w:t xml:space="preserve"> </w:t>
            </w:r>
            <w:r w:rsidRPr="002A5B00">
              <w:rPr>
                <w:b/>
              </w:rPr>
              <w:t>endoscopy</w:t>
            </w:r>
            <w:r w:rsidR="003F27EF">
              <w:rPr>
                <w:b/>
              </w:rPr>
              <w:t xml:space="preserve"> </w:t>
            </w:r>
            <w:r w:rsidRPr="002A5B00">
              <w:rPr>
                <w:b/>
              </w:rPr>
              <w:t>(Endoscopy</w:t>
            </w:r>
            <w:r w:rsidRPr="002A5B00">
              <w:rPr>
                <w:b/>
                <w:spacing w:val="35"/>
              </w:rPr>
              <w:t xml:space="preserve"> </w:t>
            </w:r>
            <w:r w:rsidRPr="002A5B00">
              <w:rPr>
                <w:b/>
              </w:rPr>
              <w:t>to</w:t>
            </w:r>
            <w:r w:rsidRPr="002A5B00">
              <w:rPr>
                <w:b/>
                <w:spacing w:val="36"/>
              </w:rPr>
              <w:t xml:space="preserve"> </w:t>
            </w:r>
            <w:r w:rsidRPr="002A5B00">
              <w:rPr>
                <w:b/>
              </w:rPr>
              <w:t>investigate</w:t>
            </w:r>
            <w:r w:rsidRPr="002A5B00">
              <w:rPr>
                <w:b/>
                <w:spacing w:val="38"/>
              </w:rPr>
              <w:t xml:space="preserve"> </w:t>
            </w:r>
            <w:r w:rsidRPr="002A5B00">
              <w:rPr>
                <w:b/>
              </w:rPr>
              <w:t xml:space="preserve">gut </w:t>
            </w:r>
            <w:r w:rsidRPr="002A5B00">
              <w:rPr>
                <w:b/>
                <w:spacing w:val="-2"/>
              </w:rPr>
              <w:t>problems)</w:t>
            </w:r>
          </w:p>
        </w:tc>
        <w:tc>
          <w:tcPr>
            <w:tcW w:w="2693" w:type="dxa"/>
          </w:tcPr>
          <w:p w14:paraId="6D5E6FE8" w14:textId="77777777" w:rsidR="001A25CA" w:rsidRPr="002A5B00" w:rsidRDefault="003219ED" w:rsidP="007D1098">
            <w:pPr>
              <w:pStyle w:val="TableParagraph"/>
              <w:ind w:left="108"/>
              <w:rPr>
                <w:b/>
              </w:rPr>
            </w:pPr>
            <w:r w:rsidRPr="002A5B00">
              <w:rPr>
                <w:b/>
                <w:spacing w:val="-2"/>
              </w:rPr>
              <w:t>Gastroenterology</w:t>
            </w:r>
          </w:p>
        </w:tc>
        <w:tc>
          <w:tcPr>
            <w:tcW w:w="1132" w:type="dxa"/>
          </w:tcPr>
          <w:p w14:paraId="5AF810E3" w14:textId="77777777" w:rsidR="001A25CA" w:rsidRPr="002A5B00" w:rsidRDefault="003219ED" w:rsidP="00923B5E">
            <w:pPr>
              <w:pStyle w:val="TableParagraph"/>
              <w:ind w:left="12"/>
              <w:jc w:val="center"/>
              <w:rPr>
                <w:b/>
              </w:rPr>
            </w:pPr>
            <w:r w:rsidRPr="002A5B00">
              <w:rPr>
                <w:b/>
                <w:spacing w:val="-5"/>
              </w:rPr>
              <w:t>22</w:t>
            </w:r>
          </w:p>
        </w:tc>
      </w:tr>
      <w:tr w:rsidR="001A25CA" w:rsidRPr="002A5B00" w14:paraId="12B152F8" w14:textId="77777777" w:rsidTr="006C1BD6">
        <w:trPr>
          <w:trHeight w:val="758"/>
        </w:trPr>
        <w:tc>
          <w:tcPr>
            <w:tcW w:w="6241" w:type="dxa"/>
          </w:tcPr>
          <w:p w14:paraId="754802B9" w14:textId="498ACDE9" w:rsidR="001A25CA" w:rsidRPr="002A5B00" w:rsidRDefault="003219ED" w:rsidP="007D1098">
            <w:pPr>
              <w:pStyle w:val="TableParagraph"/>
              <w:rPr>
                <w:b/>
              </w:rPr>
            </w:pPr>
            <w:r w:rsidRPr="002A5B00">
              <w:rPr>
                <w:b/>
              </w:rPr>
              <w:t>2N</w:t>
            </w:r>
            <w:r w:rsidR="003F27EF">
              <w:rPr>
                <w:b/>
              </w:rPr>
              <w:t xml:space="preserve"> </w:t>
            </w:r>
            <w:r w:rsidRPr="002A5B00">
              <w:rPr>
                <w:b/>
              </w:rPr>
              <w:t>Appropriate</w:t>
            </w:r>
            <w:r w:rsidR="003F27EF">
              <w:rPr>
                <w:b/>
              </w:rPr>
              <w:t xml:space="preserve"> </w:t>
            </w:r>
            <w:r w:rsidRPr="002A5B00">
              <w:rPr>
                <w:b/>
              </w:rPr>
              <w:t>colonoscopy</w:t>
            </w:r>
            <w:r w:rsidR="003F27EF">
              <w:rPr>
                <w:b/>
              </w:rPr>
              <w:t xml:space="preserve"> </w:t>
            </w:r>
            <w:r w:rsidRPr="002A5B00">
              <w:rPr>
                <w:b/>
              </w:rPr>
              <w:t>in</w:t>
            </w:r>
            <w:r w:rsidR="003F27EF">
              <w:rPr>
                <w:b/>
              </w:rPr>
              <w:t xml:space="preserve"> </w:t>
            </w:r>
            <w:r w:rsidRPr="002A5B00">
              <w:rPr>
                <w:b/>
              </w:rPr>
              <w:t>the</w:t>
            </w:r>
            <w:r w:rsidR="003F27EF">
              <w:rPr>
                <w:b/>
              </w:rPr>
              <w:t xml:space="preserve"> </w:t>
            </w:r>
            <w:r w:rsidRPr="002A5B00">
              <w:rPr>
                <w:b/>
              </w:rPr>
              <w:t>management</w:t>
            </w:r>
            <w:r w:rsidR="003F27EF">
              <w:rPr>
                <w:b/>
              </w:rPr>
              <w:t xml:space="preserve"> </w:t>
            </w:r>
            <w:r w:rsidRPr="002A5B00">
              <w:rPr>
                <w:b/>
              </w:rPr>
              <w:t>of</w:t>
            </w:r>
            <w:r w:rsidR="003F27EF">
              <w:rPr>
                <w:b/>
              </w:rPr>
              <w:t xml:space="preserve"> </w:t>
            </w:r>
            <w:r w:rsidRPr="002A5B00">
              <w:rPr>
                <w:b/>
              </w:rPr>
              <w:t>hereditary</w:t>
            </w:r>
            <w:r w:rsidR="003F27EF">
              <w:rPr>
                <w:b/>
              </w:rPr>
              <w:t xml:space="preserve"> </w:t>
            </w:r>
            <w:r w:rsidRPr="002A5B00">
              <w:rPr>
                <w:b/>
              </w:rPr>
              <w:t>colorectal</w:t>
            </w:r>
            <w:r w:rsidR="003F27EF">
              <w:rPr>
                <w:b/>
              </w:rPr>
              <w:t xml:space="preserve"> c</w:t>
            </w:r>
            <w:r w:rsidRPr="002A5B00">
              <w:rPr>
                <w:b/>
              </w:rPr>
              <w:t>ancer</w:t>
            </w:r>
            <w:r w:rsidR="003F27EF">
              <w:rPr>
                <w:b/>
              </w:rPr>
              <w:t xml:space="preserve"> </w:t>
            </w:r>
            <w:r w:rsidRPr="002A5B00">
              <w:rPr>
                <w:b/>
              </w:rPr>
              <w:t>(Colonoscopy</w:t>
            </w:r>
            <w:r w:rsidRPr="002A5B00">
              <w:rPr>
                <w:b/>
                <w:spacing w:val="28"/>
              </w:rPr>
              <w:t xml:space="preserve"> </w:t>
            </w:r>
            <w:r w:rsidRPr="002A5B00">
              <w:rPr>
                <w:b/>
              </w:rPr>
              <w:t>of</w:t>
            </w:r>
            <w:r w:rsidRPr="002A5B00">
              <w:rPr>
                <w:b/>
                <w:spacing w:val="31"/>
              </w:rPr>
              <w:t xml:space="preserve"> </w:t>
            </w:r>
            <w:r w:rsidRPr="002A5B00">
              <w:rPr>
                <w:b/>
              </w:rPr>
              <w:t>the</w:t>
            </w:r>
            <w:r w:rsidRPr="002A5B00">
              <w:rPr>
                <w:b/>
                <w:spacing w:val="31"/>
              </w:rPr>
              <w:t xml:space="preserve"> </w:t>
            </w:r>
            <w:r w:rsidRPr="002A5B00">
              <w:rPr>
                <w:b/>
                <w:spacing w:val="-2"/>
              </w:rPr>
              <w:t>lower</w:t>
            </w:r>
          </w:p>
          <w:p w14:paraId="669D6938" w14:textId="77777777" w:rsidR="001A25CA" w:rsidRPr="002A5B00" w:rsidRDefault="003219ED" w:rsidP="007D1098">
            <w:pPr>
              <w:pStyle w:val="TableParagraph"/>
              <w:rPr>
                <w:b/>
              </w:rPr>
            </w:pPr>
            <w:r w:rsidRPr="002A5B00">
              <w:rPr>
                <w:b/>
                <w:spacing w:val="-2"/>
              </w:rPr>
              <w:t>intestine)</w:t>
            </w:r>
          </w:p>
        </w:tc>
        <w:tc>
          <w:tcPr>
            <w:tcW w:w="2693" w:type="dxa"/>
          </w:tcPr>
          <w:p w14:paraId="3FDA667B" w14:textId="77777777" w:rsidR="001A25CA" w:rsidRPr="002A5B00" w:rsidRDefault="003219ED" w:rsidP="007D1098">
            <w:pPr>
              <w:pStyle w:val="TableParagraph"/>
              <w:ind w:left="108"/>
              <w:rPr>
                <w:b/>
              </w:rPr>
            </w:pPr>
            <w:r w:rsidRPr="002A5B00">
              <w:rPr>
                <w:b/>
                <w:spacing w:val="-2"/>
              </w:rPr>
              <w:t>Gastroenterology</w:t>
            </w:r>
          </w:p>
        </w:tc>
        <w:tc>
          <w:tcPr>
            <w:tcW w:w="1132" w:type="dxa"/>
          </w:tcPr>
          <w:p w14:paraId="389A4E0E" w14:textId="77777777" w:rsidR="001A25CA" w:rsidRPr="002A5B00" w:rsidRDefault="003219ED" w:rsidP="00923B5E">
            <w:pPr>
              <w:pStyle w:val="TableParagraph"/>
              <w:ind w:left="12"/>
              <w:jc w:val="center"/>
              <w:rPr>
                <w:b/>
              </w:rPr>
            </w:pPr>
            <w:r w:rsidRPr="002A5B00">
              <w:rPr>
                <w:b/>
                <w:spacing w:val="-5"/>
              </w:rPr>
              <w:t>24</w:t>
            </w:r>
          </w:p>
        </w:tc>
      </w:tr>
      <w:tr w:rsidR="001A25CA" w:rsidRPr="002A5B00" w14:paraId="7BB8EEA1" w14:textId="77777777" w:rsidTr="006C1BD6">
        <w:trPr>
          <w:trHeight w:val="506"/>
        </w:trPr>
        <w:tc>
          <w:tcPr>
            <w:tcW w:w="6241" w:type="dxa"/>
          </w:tcPr>
          <w:p w14:paraId="37C8AC71" w14:textId="1EB7B0D5" w:rsidR="001A25CA" w:rsidRPr="002A5B00" w:rsidRDefault="003219ED" w:rsidP="007D1098">
            <w:pPr>
              <w:pStyle w:val="TableParagraph"/>
              <w:rPr>
                <w:b/>
              </w:rPr>
            </w:pPr>
            <w:r w:rsidRPr="002A5B00">
              <w:rPr>
                <w:b/>
              </w:rPr>
              <w:t>2O</w:t>
            </w:r>
            <w:r w:rsidR="003F27EF">
              <w:rPr>
                <w:b/>
              </w:rPr>
              <w:t xml:space="preserve"> </w:t>
            </w:r>
            <w:r w:rsidRPr="002A5B00">
              <w:rPr>
                <w:b/>
              </w:rPr>
              <w:t>Repeat</w:t>
            </w:r>
            <w:r w:rsidRPr="002A5B00">
              <w:rPr>
                <w:b/>
                <w:spacing w:val="30"/>
              </w:rPr>
              <w:t xml:space="preserve"> </w:t>
            </w:r>
            <w:r w:rsidRPr="002A5B00">
              <w:rPr>
                <w:b/>
              </w:rPr>
              <w:t>Colonoscopy</w:t>
            </w:r>
            <w:r w:rsidR="003F27EF">
              <w:rPr>
                <w:b/>
              </w:rPr>
              <w:t xml:space="preserve"> </w:t>
            </w:r>
            <w:r w:rsidRPr="002A5B00">
              <w:rPr>
                <w:b/>
              </w:rPr>
              <w:t>(Follow up</w:t>
            </w:r>
            <w:r w:rsidRPr="002A5B00">
              <w:rPr>
                <w:b/>
                <w:spacing w:val="28"/>
              </w:rPr>
              <w:t xml:space="preserve"> </w:t>
            </w:r>
            <w:r w:rsidRPr="002A5B00">
              <w:rPr>
                <w:b/>
              </w:rPr>
              <w:t>colonoscopy</w:t>
            </w:r>
            <w:r w:rsidRPr="002A5B00">
              <w:rPr>
                <w:b/>
                <w:spacing w:val="28"/>
              </w:rPr>
              <w:t xml:space="preserve"> </w:t>
            </w:r>
            <w:r w:rsidRPr="002A5B00">
              <w:rPr>
                <w:b/>
              </w:rPr>
              <w:t>of</w:t>
            </w:r>
            <w:r w:rsidRPr="002A5B00">
              <w:rPr>
                <w:b/>
                <w:spacing w:val="29"/>
              </w:rPr>
              <w:t xml:space="preserve"> </w:t>
            </w:r>
            <w:r w:rsidRPr="002A5B00">
              <w:rPr>
                <w:b/>
              </w:rPr>
              <w:t>the lower intestine)</w:t>
            </w:r>
          </w:p>
        </w:tc>
        <w:tc>
          <w:tcPr>
            <w:tcW w:w="2693" w:type="dxa"/>
          </w:tcPr>
          <w:p w14:paraId="288C354E" w14:textId="77777777" w:rsidR="001A25CA" w:rsidRPr="002A5B00" w:rsidRDefault="003219ED" w:rsidP="007D1098">
            <w:pPr>
              <w:pStyle w:val="TableParagraph"/>
              <w:ind w:left="108"/>
              <w:rPr>
                <w:b/>
              </w:rPr>
            </w:pPr>
            <w:r w:rsidRPr="002A5B00">
              <w:rPr>
                <w:b/>
                <w:spacing w:val="-2"/>
              </w:rPr>
              <w:t>Gastroenterology</w:t>
            </w:r>
          </w:p>
        </w:tc>
        <w:tc>
          <w:tcPr>
            <w:tcW w:w="1132" w:type="dxa"/>
          </w:tcPr>
          <w:p w14:paraId="25E5CB67" w14:textId="77777777" w:rsidR="001A25CA" w:rsidRPr="002A5B00" w:rsidRDefault="003219ED" w:rsidP="00923B5E">
            <w:pPr>
              <w:pStyle w:val="TableParagraph"/>
              <w:ind w:left="12"/>
              <w:jc w:val="center"/>
              <w:rPr>
                <w:b/>
              </w:rPr>
            </w:pPr>
            <w:r w:rsidRPr="002A5B00">
              <w:rPr>
                <w:b/>
                <w:spacing w:val="-5"/>
              </w:rPr>
              <w:t>26</w:t>
            </w:r>
          </w:p>
        </w:tc>
      </w:tr>
      <w:tr w:rsidR="001A25CA" w:rsidRPr="002A5B00" w14:paraId="1316EDDA" w14:textId="77777777" w:rsidTr="006C1BD6">
        <w:trPr>
          <w:trHeight w:val="273"/>
        </w:trPr>
        <w:tc>
          <w:tcPr>
            <w:tcW w:w="6241" w:type="dxa"/>
          </w:tcPr>
          <w:p w14:paraId="00A789E2" w14:textId="77777777" w:rsidR="001A25CA" w:rsidRPr="002A5B00" w:rsidRDefault="003219ED" w:rsidP="007D1098">
            <w:pPr>
              <w:pStyle w:val="TableParagraph"/>
              <w:rPr>
                <w:b/>
              </w:rPr>
            </w:pPr>
            <w:hyperlink w:anchor="_bookmark12" w:history="1">
              <w:r w:rsidRPr="002A5B00">
                <w:rPr>
                  <w:b/>
                  <w:spacing w:val="-2"/>
                </w:rPr>
                <w:t>Abdominoplasty</w:t>
              </w:r>
            </w:hyperlink>
          </w:p>
        </w:tc>
        <w:tc>
          <w:tcPr>
            <w:tcW w:w="2693" w:type="dxa"/>
          </w:tcPr>
          <w:p w14:paraId="36614C17" w14:textId="77777777" w:rsidR="001A25CA" w:rsidRPr="002A5B00" w:rsidRDefault="003219ED" w:rsidP="007D1098">
            <w:pPr>
              <w:pStyle w:val="TableParagraph"/>
              <w:ind w:left="108"/>
              <w:rPr>
                <w:b/>
              </w:rPr>
            </w:pPr>
            <w:r w:rsidRPr="002A5B00">
              <w:rPr>
                <w:b/>
              </w:rPr>
              <w:t>General</w:t>
            </w:r>
            <w:r w:rsidRPr="002A5B00">
              <w:rPr>
                <w:b/>
                <w:spacing w:val="-4"/>
              </w:rPr>
              <w:t xml:space="preserve"> </w:t>
            </w:r>
            <w:r w:rsidRPr="002A5B00">
              <w:rPr>
                <w:b/>
                <w:spacing w:val="-2"/>
              </w:rPr>
              <w:t>surgery</w:t>
            </w:r>
          </w:p>
        </w:tc>
        <w:tc>
          <w:tcPr>
            <w:tcW w:w="1132" w:type="dxa"/>
          </w:tcPr>
          <w:p w14:paraId="4DB0CF8B" w14:textId="77777777" w:rsidR="001A25CA" w:rsidRPr="002A5B00" w:rsidRDefault="003219ED" w:rsidP="00923B5E">
            <w:pPr>
              <w:pStyle w:val="TableParagraph"/>
              <w:ind w:left="12"/>
              <w:jc w:val="center"/>
              <w:rPr>
                <w:b/>
              </w:rPr>
            </w:pPr>
            <w:r w:rsidRPr="002A5B00">
              <w:rPr>
                <w:b/>
                <w:spacing w:val="-5"/>
              </w:rPr>
              <w:t>27</w:t>
            </w:r>
          </w:p>
        </w:tc>
      </w:tr>
      <w:tr w:rsidR="001A25CA" w:rsidRPr="002A5B00" w14:paraId="23585E9C" w14:textId="77777777" w:rsidTr="006C1BD6">
        <w:trPr>
          <w:trHeight w:val="273"/>
        </w:trPr>
        <w:tc>
          <w:tcPr>
            <w:tcW w:w="6241" w:type="dxa"/>
          </w:tcPr>
          <w:p w14:paraId="71AF7C50" w14:textId="77777777" w:rsidR="001A25CA" w:rsidRPr="002A5B00" w:rsidRDefault="003219ED" w:rsidP="007D1098">
            <w:pPr>
              <w:pStyle w:val="TableParagraph"/>
              <w:rPr>
                <w:b/>
              </w:rPr>
            </w:pPr>
            <w:hyperlink w:anchor="_bookmark13" w:history="1">
              <w:r w:rsidRPr="002A5B00">
                <w:rPr>
                  <w:b/>
                  <w:spacing w:val="-2"/>
                </w:rPr>
                <w:t>Haemorrhoidectomy</w:t>
              </w:r>
            </w:hyperlink>
          </w:p>
        </w:tc>
        <w:tc>
          <w:tcPr>
            <w:tcW w:w="2693" w:type="dxa"/>
          </w:tcPr>
          <w:p w14:paraId="74410B23" w14:textId="77777777" w:rsidR="001A25CA" w:rsidRPr="002A5B00" w:rsidRDefault="003219ED" w:rsidP="007D1098">
            <w:pPr>
              <w:pStyle w:val="TableParagraph"/>
              <w:ind w:left="108"/>
              <w:rPr>
                <w:b/>
              </w:rPr>
            </w:pPr>
            <w:r w:rsidRPr="002A5B00">
              <w:rPr>
                <w:b/>
              </w:rPr>
              <w:t>General</w:t>
            </w:r>
            <w:r w:rsidRPr="002A5B00">
              <w:rPr>
                <w:b/>
                <w:spacing w:val="-4"/>
              </w:rPr>
              <w:t xml:space="preserve"> </w:t>
            </w:r>
            <w:r w:rsidRPr="002A5B00">
              <w:rPr>
                <w:b/>
                <w:spacing w:val="-2"/>
              </w:rPr>
              <w:t>surgery</w:t>
            </w:r>
          </w:p>
        </w:tc>
        <w:tc>
          <w:tcPr>
            <w:tcW w:w="1132" w:type="dxa"/>
          </w:tcPr>
          <w:p w14:paraId="7E552423" w14:textId="77777777" w:rsidR="001A25CA" w:rsidRPr="002A5B00" w:rsidRDefault="003219ED" w:rsidP="00923B5E">
            <w:pPr>
              <w:pStyle w:val="TableParagraph"/>
              <w:ind w:left="12"/>
              <w:jc w:val="center"/>
              <w:rPr>
                <w:b/>
              </w:rPr>
            </w:pPr>
            <w:r w:rsidRPr="002A5B00">
              <w:rPr>
                <w:b/>
                <w:spacing w:val="-5"/>
              </w:rPr>
              <w:t>28</w:t>
            </w:r>
          </w:p>
        </w:tc>
      </w:tr>
      <w:tr w:rsidR="001A25CA" w:rsidRPr="002A5B00" w14:paraId="6CFC1B64" w14:textId="77777777" w:rsidTr="006C1BD6">
        <w:trPr>
          <w:trHeight w:val="275"/>
        </w:trPr>
        <w:tc>
          <w:tcPr>
            <w:tcW w:w="6241" w:type="dxa"/>
          </w:tcPr>
          <w:p w14:paraId="10323EF2" w14:textId="77777777" w:rsidR="001A25CA" w:rsidRPr="002A5B00" w:rsidRDefault="003219ED" w:rsidP="007D1098">
            <w:pPr>
              <w:pStyle w:val="TableParagraph"/>
              <w:rPr>
                <w:b/>
              </w:rPr>
            </w:pPr>
            <w:hyperlink w:anchor="_bookmark14" w:history="1">
              <w:r w:rsidRPr="002A5B00">
                <w:rPr>
                  <w:b/>
                </w:rPr>
                <w:t>Varicose</w:t>
              </w:r>
              <w:r w:rsidRPr="002A5B00">
                <w:rPr>
                  <w:b/>
                  <w:spacing w:val="-3"/>
                </w:rPr>
                <w:t xml:space="preserve"> </w:t>
              </w:r>
              <w:r w:rsidRPr="002A5B00">
                <w:rPr>
                  <w:b/>
                  <w:spacing w:val="-2"/>
                </w:rPr>
                <w:t>veins</w:t>
              </w:r>
            </w:hyperlink>
          </w:p>
        </w:tc>
        <w:tc>
          <w:tcPr>
            <w:tcW w:w="2693" w:type="dxa"/>
          </w:tcPr>
          <w:p w14:paraId="72A58D32" w14:textId="77777777" w:rsidR="001A25CA" w:rsidRPr="002A5B00" w:rsidRDefault="003219ED" w:rsidP="007D1098">
            <w:pPr>
              <w:pStyle w:val="TableParagraph"/>
              <w:ind w:left="108"/>
              <w:rPr>
                <w:b/>
              </w:rPr>
            </w:pPr>
            <w:r w:rsidRPr="002A5B00">
              <w:rPr>
                <w:b/>
              </w:rPr>
              <w:t>General</w:t>
            </w:r>
            <w:r w:rsidRPr="002A5B00">
              <w:rPr>
                <w:b/>
                <w:spacing w:val="-4"/>
              </w:rPr>
              <w:t xml:space="preserve"> </w:t>
            </w:r>
            <w:r w:rsidRPr="002A5B00">
              <w:rPr>
                <w:b/>
                <w:spacing w:val="-2"/>
              </w:rPr>
              <w:t>surgery</w:t>
            </w:r>
          </w:p>
        </w:tc>
        <w:tc>
          <w:tcPr>
            <w:tcW w:w="1132" w:type="dxa"/>
          </w:tcPr>
          <w:p w14:paraId="5426BBB6" w14:textId="77777777" w:rsidR="001A25CA" w:rsidRPr="002A5B00" w:rsidRDefault="003219ED" w:rsidP="00923B5E">
            <w:pPr>
              <w:pStyle w:val="TableParagraph"/>
              <w:ind w:left="12"/>
              <w:jc w:val="center"/>
              <w:rPr>
                <w:b/>
              </w:rPr>
            </w:pPr>
            <w:r w:rsidRPr="002A5B00">
              <w:rPr>
                <w:b/>
                <w:spacing w:val="-5"/>
              </w:rPr>
              <w:t>28</w:t>
            </w:r>
          </w:p>
        </w:tc>
      </w:tr>
    </w:tbl>
    <w:p w14:paraId="1EB3C936" w14:textId="77777777" w:rsidR="001A25CA" w:rsidRPr="002A5B00" w:rsidRDefault="001A25CA" w:rsidP="007D1098">
      <w:pPr>
        <w:sectPr w:rsidR="001A25CA" w:rsidRPr="002A5B00">
          <w:pgSz w:w="11910" w:h="16840"/>
          <w:pgMar w:top="620" w:right="560" w:bottom="1200" w:left="0" w:header="0" w:footer="1003" w:gutter="0"/>
          <w:cols w:space="720"/>
        </w:sectPr>
      </w:pPr>
    </w:p>
    <w:p w14:paraId="723AD616" w14:textId="77777777" w:rsidR="001A25CA" w:rsidRPr="002A5B00" w:rsidRDefault="001A25CA" w:rsidP="007D1098">
      <w:pPr>
        <w:pStyle w:val="BodyText"/>
        <w:rPr>
          <w:sz w:val="2"/>
        </w:rPr>
      </w:pPr>
      <w:bookmarkStart w:id="10" w:name="_bookmark0"/>
      <w:bookmarkEnd w:id="10"/>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4"/>
        <w:gridCol w:w="2691"/>
        <w:gridCol w:w="1133"/>
      </w:tblGrid>
      <w:tr w:rsidR="001A25CA" w:rsidRPr="002A5B00" w14:paraId="49E1FB98" w14:textId="77777777" w:rsidTr="006C1BD6">
        <w:trPr>
          <w:trHeight w:val="541"/>
        </w:trPr>
        <w:tc>
          <w:tcPr>
            <w:tcW w:w="6244" w:type="dxa"/>
          </w:tcPr>
          <w:p w14:paraId="5633F00B" w14:textId="2A8457C1" w:rsidR="001A25CA" w:rsidRPr="002A5B00" w:rsidRDefault="003219ED" w:rsidP="007D1098">
            <w:pPr>
              <w:pStyle w:val="TableParagraph"/>
              <w:ind w:right="104"/>
              <w:rPr>
                <w:b/>
              </w:rPr>
            </w:pPr>
            <w:r w:rsidRPr="002A5B00">
              <w:rPr>
                <w:b/>
              </w:rPr>
              <w:t>2B</w:t>
            </w:r>
            <w:r w:rsidR="003F27EF">
              <w:rPr>
                <w:b/>
                <w:spacing w:val="80"/>
              </w:rPr>
              <w:t xml:space="preserve"> </w:t>
            </w:r>
            <w:r w:rsidRPr="002A5B00">
              <w:rPr>
                <w:b/>
              </w:rPr>
              <w:t>Repair</w:t>
            </w:r>
            <w:r w:rsidR="003F27EF">
              <w:rPr>
                <w:b/>
              </w:rPr>
              <w:t xml:space="preserve"> </w:t>
            </w:r>
            <w:r w:rsidRPr="002A5B00">
              <w:rPr>
                <w:b/>
              </w:rPr>
              <w:t>of</w:t>
            </w:r>
            <w:r w:rsidR="003F27EF">
              <w:rPr>
                <w:b/>
              </w:rPr>
              <w:t xml:space="preserve"> </w:t>
            </w:r>
            <w:r w:rsidRPr="002A5B00">
              <w:rPr>
                <w:b/>
              </w:rPr>
              <w:t>minimally</w:t>
            </w:r>
            <w:r w:rsidR="003F27EF">
              <w:rPr>
                <w:b/>
              </w:rPr>
              <w:t xml:space="preserve"> </w:t>
            </w:r>
            <w:r w:rsidRPr="002A5B00">
              <w:rPr>
                <w:b/>
              </w:rPr>
              <w:t>symptomatic</w:t>
            </w:r>
            <w:r w:rsidR="003F27EF">
              <w:rPr>
                <w:b/>
              </w:rPr>
              <w:t xml:space="preserve"> </w:t>
            </w:r>
            <w:r w:rsidRPr="002A5B00">
              <w:rPr>
                <w:b/>
              </w:rPr>
              <w:t>inguinal</w:t>
            </w:r>
            <w:r w:rsidR="003F27EF">
              <w:rPr>
                <w:b/>
              </w:rPr>
              <w:t xml:space="preserve"> </w:t>
            </w:r>
            <w:r w:rsidRPr="002A5B00">
              <w:rPr>
                <w:b/>
              </w:rPr>
              <w:t>hernia</w:t>
            </w:r>
            <w:r w:rsidR="003F27EF">
              <w:rPr>
                <w:b/>
              </w:rPr>
              <w:t xml:space="preserve"> </w:t>
            </w:r>
            <w:r w:rsidRPr="002A5B00">
              <w:rPr>
                <w:b/>
              </w:rPr>
              <w:t>(Surgery for inguinal hernia)</w:t>
            </w:r>
          </w:p>
        </w:tc>
        <w:tc>
          <w:tcPr>
            <w:tcW w:w="2691" w:type="dxa"/>
          </w:tcPr>
          <w:p w14:paraId="218CBF1F" w14:textId="77777777" w:rsidR="001A25CA" w:rsidRPr="002A5B00" w:rsidRDefault="003219ED" w:rsidP="007D1098">
            <w:pPr>
              <w:pStyle w:val="TableParagraph"/>
              <w:ind w:left="105"/>
              <w:rPr>
                <w:b/>
              </w:rPr>
            </w:pPr>
            <w:r w:rsidRPr="002A5B00">
              <w:rPr>
                <w:b/>
              </w:rPr>
              <w:t>General</w:t>
            </w:r>
            <w:r w:rsidRPr="002A5B00">
              <w:rPr>
                <w:b/>
                <w:spacing w:val="-4"/>
              </w:rPr>
              <w:t xml:space="preserve"> </w:t>
            </w:r>
            <w:r w:rsidRPr="002A5B00">
              <w:rPr>
                <w:b/>
                <w:spacing w:val="-2"/>
              </w:rPr>
              <w:t>Surgery</w:t>
            </w:r>
          </w:p>
        </w:tc>
        <w:tc>
          <w:tcPr>
            <w:tcW w:w="1133" w:type="dxa"/>
          </w:tcPr>
          <w:p w14:paraId="2F8CDC08" w14:textId="77777777" w:rsidR="001A25CA" w:rsidRPr="002A5B00" w:rsidRDefault="003219ED" w:rsidP="006C1BD6">
            <w:pPr>
              <w:pStyle w:val="TableParagraph"/>
              <w:ind w:left="9"/>
              <w:jc w:val="center"/>
              <w:rPr>
                <w:b/>
              </w:rPr>
            </w:pPr>
            <w:r w:rsidRPr="002A5B00">
              <w:rPr>
                <w:b/>
                <w:spacing w:val="-5"/>
              </w:rPr>
              <w:t>29</w:t>
            </w:r>
          </w:p>
        </w:tc>
      </w:tr>
      <w:tr w:rsidR="001A25CA" w:rsidRPr="002A5B00" w14:paraId="38281386" w14:textId="77777777" w:rsidTr="006C1BD6">
        <w:trPr>
          <w:trHeight w:val="535"/>
        </w:trPr>
        <w:tc>
          <w:tcPr>
            <w:tcW w:w="6244" w:type="dxa"/>
          </w:tcPr>
          <w:p w14:paraId="7D7DC424" w14:textId="1FAA2C22" w:rsidR="001A25CA" w:rsidRPr="002A5B00" w:rsidRDefault="003219ED" w:rsidP="007D1098">
            <w:pPr>
              <w:pStyle w:val="TableParagraph"/>
              <w:tabs>
                <w:tab w:val="left" w:pos="608"/>
                <w:tab w:val="left" w:pos="1450"/>
                <w:tab w:val="left" w:pos="1880"/>
                <w:tab w:val="left" w:pos="2683"/>
                <w:tab w:val="left" w:pos="3880"/>
                <w:tab w:val="left" w:pos="5345"/>
              </w:tabs>
              <w:ind w:right="104"/>
              <w:rPr>
                <w:b/>
              </w:rPr>
            </w:pPr>
            <w:r w:rsidRPr="002A5B00">
              <w:rPr>
                <w:b/>
                <w:spacing w:val="-6"/>
              </w:rPr>
              <w:t>2P</w:t>
            </w:r>
            <w:r w:rsidR="003F27EF">
              <w:rPr>
                <w:b/>
                <w:spacing w:val="-6"/>
              </w:rPr>
              <w:t xml:space="preserve"> </w:t>
            </w:r>
            <w:r w:rsidRPr="002A5B00">
              <w:rPr>
                <w:b/>
                <w:spacing w:val="-4"/>
              </w:rPr>
              <w:t>ERCP</w:t>
            </w:r>
            <w:r w:rsidR="003F27EF">
              <w:rPr>
                <w:b/>
                <w:spacing w:val="-4"/>
              </w:rPr>
              <w:t xml:space="preserve"> </w:t>
            </w:r>
            <w:r w:rsidRPr="002A5B00">
              <w:rPr>
                <w:b/>
                <w:spacing w:val="-6"/>
              </w:rPr>
              <w:t>in</w:t>
            </w:r>
            <w:r w:rsidR="003F27EF">
              <w:rPr>
                <w:b/>
                <w:spacing w:val="-6"/>
              </w:rPr>
              <w:t xml:space="preserve"> </w:t>
            </w:r>
            <w:r w:rsidRPr="002A5B00">
              <w:rPr>
                <w:b/>
                <w:spacing w:val="-2"/>
              </w:rPr>
              <w:t>acute</w:t>
            </w:r>
            <w:r w:rsidR="003F27EF">
              <w:rPr>
                <w:b/>
                <w:spacing w:val="-2"/>
              </w:rPr>
              <w:t xml:space="preserve"> </w:t>
            </w:r>
            <w:r w:rsidRPr="002A5B00">
              <w:rPr>
                <w:b/>
                <w:spacing w:val="-2"/>
              </w:rPr>
              <w:t>gallstone</w:t>
            </w:r>
            <w:r w:rsidR="003F27EF">
              <w:rPr>
                <w:b/>
                <w:spacing w:val="-2"/>
              </w:rPr>
              <w:t xml:space="preserve"> </w:t>
            </w:r>
            <w:r w:rsidRPr="002A5B00">
              <w:rPr>
                <w:b/>
                <w:spacing w:val="-2"/>
              </w:rPr>
              <w:t>pancreatitis</w:t>
            </w:r>
            <w:r w:rsidR="003F27EF">
              <w:rPr>
                <w:b/>
                <w:spacing w:val="-2"/>
              </w:rPr>
              <w:t xml:space="preserve"> </w:t>
            </w:r>
            <w:r w:rsidRPr="002A5B00">
              <w:rPr>
                <w:b/>
                <w:spacing w:val="-2"/>
              </w:rPr>
              <w:t>without</w:t>
            </w:r>
            <w:r w:rsidR="003F27EF">
              <w:rPr>
                <w:b/>
                <w:spacing w:val="-2"/>
              </w:rPr>
              <w:t xml:space="preserve"> </w:t>
            </w:r>
            <w:r w:rsidRPr="002A5B00">
              <w:rPr>
                <w:b/>
              </w:rPr>
              <w:t>cholangitis (Test of the gallbladder)</w:t>
            </w:r>
          </w:p>
        </w:tc>
        <w:tc>
          <w:tcPr>
            <w:tcW w:w="2691" w:type="dxa"/>
          </w:tcPr>
          <w:p w14:paraId="5CDA95AF" w14:textId="77777777" w:rsidR="001A25CA" w:rsidRPr="002A5B00" w:rsidRDefault="003219ED" w:rsidP="007D1098">
            <w:pPr>
              <w:pStyle w:val="TableParagraph"/>
              <w:ind w:left="105"/>
              <w:rPr>
                <w:b/>
              </w:rPr>
            </w:pPr>
            <w:r w:rsidRPr="002A5B00">
              <w:rPr>
                <w:b/>
              </w:rPr>
              <w:t>General</w:t>
            </w:r>
            <w:r w:rsidRPr="002A5B00">
              <w:rPr>
                <w:b/>
                <w:spacing w:val="-4"/>
              </w:rPr>
              <w:t xml:space="preserve"> </w:t>
            </w:r>
            <w:r w:rsidRPr="002A5B00">
              <w:rPr>
                <w:b/>
                <w:spacing w:val="-2"/>
              </w:rPr>
              <w:t>Surgery</w:t>
            </w:r>
          </w:p>
        </w:tc>
        <w:tc>
          <w:tcPr>
            <w:tcW w:w="1133" w:type="dxa"/>
          </w:tcPr>
          <w:p w14:paraId="48AD371C" w14:textId="77777777" w:rsidR="001A25CA" w:rsidRPr="002A5B00" w:rsidRDefault="003219ED" w:rsidP="006C1BD6">
            <w:pPr>
              <w:pStyle w:val="TableParagraph"/>
              <w:ind w:left="9"/>
              <w:jc w:val="center"/>
              <w:rPr>
                <w:b/>
              </w:rPr>
            </w:pPr>
            <w:r w:rsidRPr="002A5B00">
              <w:rPr>
                <w:b/>
                <w:spacing w:val="-5"/>
              </w:rPr>
              <w:t>29</w:t>
            </w:r>
          </w:p>
        </w:tc>
      </w:tr>
      <w:tr w:rsidR="001A25CA" w:rsidRPr="002A5B00" w14:paraId="10A0BBC6" w14:textId="77777777" w:rsidTr="006C1BD6">
        <w:trPr>
          <w:trHeight w:val="255"/>
        </w:trPr>
        <w:tc>
          <w:tcPr>
            <w:tcW w:w="6244" w:type="dxa"/>
          </w:tcPr>
          <w:p w14:paraId="7481DA29" w14:textId="77777777" w:rsidR="001A25CA" w:rsidRPr="002A5B00" w:rsidRDefault="003219ED" w:rsidP="007D1098">
            <w:pPr>
              <w:pStyle w:val="TableParagraph"/>
              <w:rPr>
                <w:b/>
              </w:rPr>
            </w:pPr>
            <w:r w:rsidRPr="002A5B00">
              <w:rPr>
                <w:b/>
                <w:spacing w:val="-2"/>
              </w:rPr>
              <w:t>2Q</w:t>
            </w:r>
            <w:r w:rsidRPr="002A5B00">
              <w:rPr>
                <w:b/>
                <w:spacing w:val="-5"/>
              </w:rPr>
              <w:t xml:space="preserve"> </w:t>
            </w:r>
            <w:r w:rsidRPr="002A5B00">
              <w:rPr>
                <w:b/>
                <w:spacing w:val="-2"/>
              </w:rPr>
              <w:t>Cholecystectomy</w:t>
            </w:r>
            <w:r w:rsidRPr="002A5B00">
              <w:rPr>
                <w:b/>
                <w:spacing w:val="-4"/>
              </w:rPr>
              <w:t xml:space="preserve"> </w:t>
            </w:r>
            <w:r w:rsidRPr="002A5B00">
              <w:rPr>
                <w:b/>
                <w:spacing w:val="-2"/>
              </w:rPr>
              <w:t>(Removal</w:t>
            </w:r>
            <w:r w:rsidRPr="002A5B00">
              <w:rPr>
                <w:b/>
                <w:spacing w:val="-4"/>
              </w:rPr>
              <w:t xml:space="preserve"> </w:t>
            </w:r>
            <w:r w:rsidRPr="002A5B00">
              <w:rPr>
                <w:b/>
                <w:spacing w:val="-2"/>
              </w:rPr>
              <w:t>of</w:t>
            </w:r>
            <w:r w:rsidRPr="002A5B00">
              <w:rPr>
                <w:b/>
                <w:spacing w:val="-4"/>
              </w:rPr>
              <w:t xml:space="preserve"> </w:t>
            </w:r>
            <w:r w:rsidRPr="002A5B00">
              <w:rPr>
                <w:b/>
                <w:spacing w:val="-2"/>
              </w:rPr>
              <w:t>an</w:t>
            </w:r>
            <w:r w:rsidRPr="002A5B00">
              <w:rPr>
                <w:b/>
                <w:spacing w:val="-6"/>
              </w:rPr>
              <w:t xml:space="preserve"> </w:t>
            </w:r>
            <w:r w:rsidRPr="002A5B00">
              <w:rPr>
                <w:b/>
                <w:spacing w:val="-2"/>
              </w:rPr>
              <w:t>inflamed</w:t>
            </w:r>
            <w:r w:rsidRPr="002A5B00">
              <w:rPr>
                <w:b/>
                <w:spacing w:val="-7"/>
              </w:rPr>
              <w:t xml:space="preserve"> </w:t>
            </w:r>
            <w:r w:rsidRPr="002A5B00">
              <w:rPr>
                <w:b/>
                <w:spacing w:val="-2"/>
              </w:rPr>
              <w:t>gallbladder)</w:t>
            </w:r>
          </w:p>
        </w:tc>
        <w:tc>
          <w:tcPr>
            <w:tcW w:w="2691" w:type="dxa"/>
          </w:tcPr>
          <w:p w14:paraId="349B58F9" w14:textId="77777777" w:rsidR="001A25CA" w:rsidRPr="002A5B00" w:rsidRDefault="003219ED" w:rsidP="007D1098">
            <w:pPr>
              <w:pStyle w:val="TableParagraph"/>
              <w:ind w:left="105"/>
              <w:rPr>
                <w:b/>
              </w:rPr>
            </w:pPr>
            <w:r w:rsidRPr="002A5B00">
              <w:rPr>
                <w:b/>
              </w:rPr>
              <w:t>General</w:t>
            </w:r>
            <w:r w:rsidRPr="002A5B00">
              <w:rPr>
                <w:b/>
                <w:spacing w:val="-4"/>
              </w:rPr>
              <w:t xml:space="preserve"> </w:t>
            </w:r>
            <w:r w:rsidRPr="002A5B00">
              <w:rPr>
                <w:b/>
                <w:spacing w:val="-2"/>
              </w:rPr>
              <w:t>Surgery</w:t>
            </w:r>
          </w:p>
        </w:tc>
        <w:tc>
          <w:tcPr>
            <w:tcW w:w="1133" w:type="dxa"/>
          </w:tcPr>
          <w:p w14:paraId="46B10885" w14:textId="77777777" w:rsidR="001A25CA" w:rsidRPr="002A5B00" w:rsidRDefault="003219ED" w:rsidP="006C1BD6">
            <w:pPr>
              <w:pStyle w:val="TableParagraph"/>
              <w:ind w:left="9"/>
              <w:jc w:val="center"/>
              <w:rPr>
                <w:b/>
              </w:rPr>
            </w:pPr>
            <w:r w:rsidRPr="002A5B00">
              <w:rPr>
                <w:b/>
                <w:spacing w:val="-5"/>
              </w:rPr>
              <w:t>29</w:t>
            </w:r>
          </w:p>
        </w:tc>
      </w:tr>
      <w:tr w:rsidR="001A25CA" w:rsidRPr="002A5B00" w14:paraId="36C6A90C" w14:textId="77777777" w:rsidTr="006C1BD6">
        <w:trPr>
          <w:trHeight w:val="532"/>
        </w:trPr>
        <w:tc>
          <w:tcPr>
            <w:tcW w:w="6244" w:type="dxa"/>
          </w:tcPr>
          <w:p w14:paraId="01504C29" w14:textId="77777777" w:rsidR="001A25CA" w:rsidRPr="002A5B00" w:rsidRDefault="003219ED" w:rsidP="007D1098">
            <w:pPr>
              <w:pStyle w:val="TableParagraph"/>
              <w:ind w:right="104"/>
              <w:rPr>
                <w:b/>
              </w:rPr>
            </w:pPr>
            <w:r w:rsidRPr="002A5B00">
              <w:rPr>
                <w:b/>
              </w:rPr>
              <w:t>2R Appendicectomy without confirmation of appendicitis (Tests to confirm appendicitis)</w:t>
            </w:r>
          </w:p>
        </w:tc>
        <w:tc>
          <w:tcPr>
            <w:tcW w:w="2691" w:type="dxa"/>
          </w:tcPr>
          <w:p w14:paraId="00868156" w14:textId="77777777" w:rsidR="001A25CA" w:rsidRPr="002A5B00" w:rsidRDefault="003219ED" w:rsidP="007D1098">
            <w:pPr>
              <w:pStyle w:val="TableParagraph"/>
              <w:ind w:left="105"/>
              <w:rPr>
                <w:b/>
              </w:rPr>
            </w:pPr>
            <w:r w:rsidRPr="002A5B00">
              <w:rPr>
                <w:b/>
              </w:rPr>
              <w:t>General</w:t>
            </w:r>
            <w:r w:rsidRPr="002A5B00">
              <w:rPr>
                <w:b/>
                <w:spacing w:val="-4"/>
              </w:rPr>
              <w:t xml:space="preserve"> </w:t>
            </w:r>
            <w:r w:rsidRPr="002A5B00">
              <w:rPr>
                <w:b/>
                <w:spacing w:val="-2"/>
              </w:rPr>
              <w:t>Surgery</w:t>
            </w:r>
          </w:p>
        </w:tc>
        <w:tc>
          <w:tcPr>
            <w:tcW w:w="1133" w:type="dxa"/>
          </w:tcPr>
          <w:p w14:paraId="431C7BD0" w14:textId="77777777" w:rsidR="001A25CA" w:rsidRPr="002A5B00" w:rsidRDefault="003219ED" w:rsidP="006C1BD6">
            <w:pPr>
              <w:pStyle w:val="TableParagraph"/>
              <w:ind w:left="9"/>
              <w:jc w:val="center"/>
              <w:rPr>
                <w:b/>
              </w:rPr>
            </w:pPr>
            <w:r w:rsidRPr="002A5B00">
              <w:rPr>
                <w:b/>
                <w:spacing w:val="-5"/>
              </w:rPr>
              <w:t>29</w:t>
            </w:r>
          </w:p>
        </w:tc>
      </w:tr>
      <w:tr w:rsidR="001A25CA" w:rsidRPr="002A5B00" w14:paraId="14786D1C" w14:textId="77777777" w:rsidTr="006C1BD6">
        <w:trPr>
          <w:trHeight w:val="265"/>
        </w:trPr>
        <w:tc>
          <w:tcPr>
            <w:tcW w:w="6244" w:type="dxa"/>
          </w:tcPr>
          <w:p w14:paraId="7E5011B7" w14:textId="77777777" w:rsidR="001A25CA" w:rsidRPr="002A5B00" w:rsidRDefault="003219ED" w:rsidP="007D1098">
            <w:pPr>
              <w:pStyle w:val="TableParagraph"/>
              <w:rPr>
                <w:b/>
              </w:rPr>
            </w:pPr>
            <w:hyperlink w:anchor="_bookmark15" w:history="1">
              <w:r w:rsidRPr="002A5B00">
                <w:rPr>
                  <w:b/>
                </w:rPr>
                <w:t>Bartholin’s</w:t>
              </w:r>
              <w:r w:rsidRPr="002A5B00">
                <w:rPr>
                  <w:b/>
                  <w:spacing w:val="-10"/>
                </w:rPr>
                <w:t xml:space="preserve"> </w:t>
              </w:r>
              <w:r w:rsidRPr="002A5B00">
                <w:rPr>
                  <w:b/>
                  <w:spacing w:val="-2"/>
                </w:rPr>
                <w:t>cysts</w:t>
              </w:r>
            </w:hyperlink>
          </w:p>
        </w:tc>
        <w:tc>
          <w:tcPr>
            <w:tcW w:w="2691" w:type="dxa"/>
          </w:tcPr>
          <w:p w14:paraId="60C489F2" w14:textId="77777777" w:rsidR="001A25CA" w:rsidRPr="002A5B00" w:rsidRDefault="003219ED" w:rsidP="007D1098">
            <w:pPr>
              <w:pStyle w:val="TableParagraph"/>
              <w:ind w:left="105"/>
              <w:rPr>
                <w:b/>
              </w:rPr>
            </w:pPr>
            <w:r w:rsidRPr="002A5B00">
              <w:rPr>
                <w:b/>
                <w:spacing w:val="-2"/>
              </w:rPr>
              <w:t>Gynaecology/Urology</w:t>
            </w:r>
          </w:p>
        </w:tc>
        <w:tc>
          <w:tcPr>
            <w:tcW w:w="1133" w:type="dxa"/>
          </w:tcPr>
          <w:p w14:paraId="6EECFB7A" w14:textId="77777777" w:rsidR="001A25CA" w:rsidRPr="002A5B00" w:rsidRDefault="003219ED" w:rsidP="006C1BD6">
            <w:pPr>
              <w:pStyle w:val="TableParagraph"/>
              <w:ind w:left="9"/>
              <w:jc w:val="center"/>
              <w:rPr>
                <w:b/>
              </w:rPr>
            </w:pPr>
            <w:r w:rsidRPr="002A5B00">
              <w:rPr>
                <w:b/>
                <w:spacing w:val="-5"/>
              </w:rPr>
              <w:t>30</w:t>
            </w:r>
          </w:p>
        </w:tc>
      </w:tr>
      <w:tr w:rsidR="001A25CA" w:rsidRPr="002A5B00" w14:paraId="79359C8B" w14:textId="77777777" w:rsidTr="006C1BD6">
        <w:trPr>
          <w:trHeight w:val="275"/>
        </w:trPr>
        <w:tc>
          <w:tcPr>
            <w:tcW w:w="6244" w:type="dxa"/>
          </w:tcPr>
          <w:p w14:paraId="6AFE9353" w14:textId="77777777" w:rsidR="001A25CA" w:rsidRPr="002A5B00" w:rsidRDefault="003219ED" w:rsidP="007D1098">
            <w:pPr>
              <w:pStyle w:val="TableParagraph"/>
              <w:rPr>
                <w:b/>
              </w:rPr>
            </w:pPr>
            <w:hyperlink w:anchor="_bookmark16" w:history="1">
              <w:r w:rsidRPr="002A5B00">
                <w:rPr>
                  <w:b/>
                  <w:spacing w:val="-2"/>
                </w:rPr>
                <w:t>Circumcision</w:t>
              </w:r>
            </w:hyperlink>
          </w:p>
        </w:tc>
        <w:tc>
          <w:tcPr>
            <w:tcW w:w="2691" w:type="dxa"/>
          </w:tcPr>
          <w:p w14:paraId="4366D448" w14:textId="77777777" w:rsidR="001A25CA" w:rsidRPr="002A5B00" w:rsidRDefault="003219ED" w:rsidP="007D1098">
            <w:pPr>
              <w:pStyle w:val="TableParagraph"/>
              <w:ind w:left="105"/>
              <w:rPr>
                <w:b/>
              </w:rPr>
            </w:pPr>
            <w:r w:rsidRPr="002A5B00">
              <w:rPr>
                <w:b/>
                <w:spacing w:val="-2"/>
              </w:rPr>
              <w:t>Gynaecology/Urology</w:t>
            </w:r>
          </w:p>
        </w:tc>
        <w:tc>
          <w:tcPr>
            <w:tcW w:w="1133" w:type="dxa"/>
          </w:tcPr>
          <w:p w14:paraId="5AEAB52E" w14:textId="77777777" w:rsidR="001A25CA" w:rsidRPr="002A5B00" w:rsidRDefault="003219ED" w:rsidP="006C1BD6">
            <w:pPr>
              <w:pStyle w:val="TableParagraph"/>
              <w:ind w:left="9"/>
              <w:jc w:val="center"/>
              <w:rPr>
                <w:b/>
              </w:rPr>
            </w:pPr>
            <w:r w:rsidRPr="002A5B00">
              <w:rPr>
                <w:b/>
                <w:spacing w:val="-5"/>
              </w:rPr>
              <w:t>31</w:t>
            </w:r>
          </w:p>
        </w:tc>
      </w:tr>
      <w:tr w:rsidR="001A25CA" w:rsidRPr="002A5B00" w14:paraId="7EDF2980" w14:textId="77777777" w:rsidTr="006C1BD6">
        <w:trPr>
          <w:trHeight w:val="255"/>
        </w:trPr>
        <w:tc>
          <w:tcPr>
            <w:tcW w:w="6244" w:type="dxa"/>
          </w:tcPr>
          <w:p w14:paraId="18C383D9" w14:textId="530A2AEA" w:rsidR="001A25CA" w:rsidRPr="002A5B00" w:rsidRDefault="003219ED" w:rsidP="007D1098">
            <w:pPr>
              <w:pStyle w:val="TableParagraph"/>
              <w:tabs>
                <w:tab w:val="left" w:pos="1861"/>
                <w:tab w:val="left" w:pos="2451"/>
                <w:tab w:val="left" w:pos="4083"/>
                <w:tab w:val="left" w:pos="5078"/>
              </w:tabs>
              <w:ind w:right="103"/>
              <w:rPr>
                <w:b/>
              </w:rPr>
            </w:pPr>
            <w:hyperlink w:anchor="_bookmark17" w:history="1">
              <w:r w:rsidRPr="002A5B00">
                <w:rPr>
                  <w:b/>
                  <w:spacing w:val="-2"/>
                </w:rPr>
                <w:t>Hysterectomy</w:t>
              </w:r>
              <w:r w:rsidR="003F27EF">
                <w:rPr>
                  <w:b/>
                  <w:spacing w:val="-2"/>
                </w:rPr>
                <w:t xml:space="preserve"> </w:t>
              </w:r>
              <w:r w:rsidRPr="002A5B00">
                <w:rPr>
                  <w:b/>
                  <w:spacing w:val="-4"/>
                </w:rPr>
                <w:t>for</w:t>
              </w:r>
              <w:r w:rsidR="003F27EF">
                <w:rPr>
                  <w:b/>
                  <w:spacing w:val="-4"/>
                </w:rPr>
                <w:t xml:space="preserve"> </w:t>
              </w:r>
              <w:r w:rsidRPr="002A5B00">
                <w:rPr>
                  <w:b/>
                  <w:spacing w:val="-2"/>
                </w:rPr>
                <w:t>menorrhagia</w:t>
              </w:r>
              <w:r w:rsidR="003F27EF">
                <w:rPr>
                  <w:b/>
                  <w:spacing w:val="-2"/>
                </w:rPr>
                <w:t xml:space="preserve"> </w:t>
              </w:r>
              <w:r w:rsidRPr="002A5B00">
                <w:rPr>
                  <w:b/>
                  <w:spacing w:val="-2"/>
                </w:rPr>
                <w:t>(heavy</w:t>
              </w:r>
              <w:r w:rsidR="003F27EF">
                <w:rPr>
                  <w:b/>
                  <w:spacing w:val="-2"/>
                </w:rPr>
                <w:t xml:space="preserve"> </w:t>
              </w:r>
              <w:r w:rsidRPr="002A5B00">
                <w:rPr>
                  <w:b/>
                  <w:spacing w:val="-2"/>
                </w:rPr>
                <w:t>menstrual</w:t>
              </w:r>
            </w:hyperlink>
            <w:r w:rsidR="003F27EF">
              <w:rPr>
                <w:b/>
                <w:spacing w:val="-2"/>
              </w:rPr>
              <w:t xml:space="preserve"> </w:t>
            </w:r>
            <w:hyperlink w:anchor="_bookmark17" w:history="1">
              <w:r w:rsidRPr="002A5B00">
                <w:rPr>
                  <w:b/>
                  <w:spacing w:val="-2"/>
                </w:rPr>
                <w:t>bleeding)</w:t>
              </w:r>
            </w:hyperlink>
          </w:p>
        </w:tc>
        <w:tc>
          <w:tcPr>
            <w:tcW w:w="2691" w:type="dxa"/>
          </w:tcPr>
          <w:p w14:paraId="1FA5DF58" w14:textId="6CCC1EAF" w:rsidR="003F27EF" w:rsidRPr="002A5B00" w:rsidRDefault="003219ED" w:rsidP="003F27EF">
            <w:pPr>
              <w:pStyle w:val="TableParagraph"/>
              <w:ind w:left="105"/>
              <w:rPr>
                <w:b/>
              </w:rPr>
            </w:pPr>
            <w:r w:rsidRPr="002A5B00">
              <w:rPr>
                <w:b/>
                <w:spacing w:val="-2"/>
              </w:rPr>
              <w:t>Gynaecology/Urology</w:t>
            </w:r>
          </w:p>
        </w:tc>
        <w:tc>
          <w:tcPr>
            <w:tcW w:w="1133" w:type="dxa"/>
          </w:tcPr>
          <w:p w14:paraId="3975FFB2" w14:textId="77777777" w:rsidR="001A25CA" w:rsidRPr="002A5B00" w:rsidRDefault="003219ED" w:rsidP="006C1BD6">
            <w:pPr>
              <w:pStyle w:val="TableParagraph"/>
              <w:ind w:left="9"/>
              <w:jc w:val="center"/>
              <w:rPr>
                <w:b/>
              </w:rPr>
            </w:pPr>
            <w:r w:rsidRPr="002A5B00">
              <w:rPr>
                <w:b/>
                <w:spacing w:val="-5"/>
              </w:rPr>
              <w:t>31</w:t>
            </w:r>
          </w:p>
        </w:tc>
      </w:tr>
      <w:tr w:rsidR="001A25CA" w:rsidRPr="002A5B00" w14:paraId="6364EBCB" w14:textId="77777777" w:rsidTr="006C1BD6">
        <w:trPr>
          <w:trHeight w:val="504"/>
        </w:trPr>
        <w:tc>
          <w:tcPr>
            <w:tcW w:w="6244" w:type="dxa"/>
          </w:tcPr>
          <w:p w14:paraId="52480B89" w14:textId="77777777" w:rsidR="001A25CA" w:rsidRPr="002A5B00" w:rsidRDefault="003219ED" w:rsidP="007D1098">
            <w:pPr>
              <w:pStyle w:val="TableParagraph"/>
              <w:rPr>
                <w:b/>
              </w:rPr>
            </w:pPr>
            <w:r w:rsidRPr="002A5B00">
              <w:rPr>
                <w:b/>
              </w:rPr>
              <w:t>2G</w:t>
            </w:r>
            <w:r w:rsidRPr="002A5B00">
              <w:rPr>
                <w:b/>
                <w:spacing w:val="-3"/>
              </w:rPr>
              <w:t xml:space="preserve"> </w:t>
            </w:r>
            <w:r w:rsidRPr="002A5B00">
              <w:rPr>
                <w:b/>
              </w:rPr>
              <w:t>Surgical</w:t>
            </w:r>
            <w:r w:rsidRPr="002A5B00">
              <w:rPr>
                <w:b/>
                <w:spacing w:val="-5"/>
              </w:rPr>
              <w:t xml:space="preserve"> </w:t>
            </w:r>
            <w:r w:rsidRPr="002A5B00">
              <w:rPr>
                <w:b/>
              </w:rPr>
              <w:t>removal</w:t>
            </w:r>
            <w:r w:rsidRPr="002A5B00">
              <w:rPr>
                <w:b/>
                <w:spacing w:val="-3"/>
              </w:rPr>
              <w:t xml:space="preserve"> </w:t>
            </w:r>
            <w:r w:rsidRPr="002A5B00">
              <w:rPr>
                <w:b/>
              </w:rPr>
              <w:t>of</w:t>
            </w:r>
            <w:r w:rsidRPr="002A5B00">
              <w:rPr>
                <w:b/>
                <w:spacing w:val="-5"/>
              </w:rPr>
              <w:t xml:space="preserve"> </w:t>
            </w:r>
            <w:r w:rsidRPr="002A5B00">
              <w:rPr>
                <w:b/>
              </w:rPr>
              <w:t>kidney</w:t>
            </w:r>
            <w:r w:rsidRPr="002A5B00">
              <w:rPr>
                <w:b/>
                <w:spacing w:val="-4"/>
              </w:rPr>
              <w:t xml:space="preserve"> </w:t>
            </w:r>
            <w:r w:rsidRPr="002A5B00">
              <w:rPr>
                <w:b/>
              </w:rPr>
              <w:t>stones</w:t>
            </w:r>
            <w:r w:rsidRPr="002A5B00">
              <w:rPr>
                <w:b/>
                <w:spacing w:val="-6"/>
              </w:rPr>
              <w:t xml:space="preserve"> </w:t>
            </w:r>
            <w:r w:rsidRPr="002A5B00">
              <w:rPr>
                <w:b/>
              </w:rPr>
              <w:t>(Removal</w:t>
            </w:r>
            <w:r w:rsidRPr="002A5B00">
              <w:rPr>
                <w:b/>
                <w:spacing w:val="-3"/>
              </w:rPr>
              <w:t xml:space="preserve"> </w:t>
            </w:r>
            <w:r w:rsidRPr="002A5B00">
              <w:rPr>
                <w:b/>
              </w:rPr>
              <w:t>of</w:t>
            </w:r>
            <w:r w:rsidRPr="002A5B00">
              <w:rPr>
                <w:b/>
                <w:spacing w:val="-3"/>
              </w:rPr>
              <w:t xml:space="preserve"> </w:t>
            </w:r>
            <w:r w:rsidRPr="002A5B00">
              <w:rPr>
                <w:b/>
              </w:rPr>
              <w:t>stones from the kidneys)</w:t>
            </w:r>
          </w:p>
        </w:tc>
        <w:tc>
          <w:tcPr>
            <w:tcW w:w="2691" w:type="dxa"/>
          </w:tcPr>
          <w:p w14:paraId="30EF604F" w14:textId="77777777" w:rsidR="001A25CA" w:rsidRPr="002A5B00" w:rsidRDefault="003219ED" w:rsidP="007D1098">
            <w:pPr>
              <w:pStyle w:val="TableParagraph"/>
              <w:ind w:left="105"/>
              <w:rPr>
                <w:b/>
              </w:rPr>
            </w:pPr>
            <w:r w:rsidRPr="002A5B00">
              <w:rPr>
                <w:b/>
                <w:spacing w:val="-2"/>
              </w:rPr>
              <w:t>Gynaecology/Urology</w:t>
            </w:r>
          </w:p>
        </w:tc>
        <w:tc>
          <w:tcPr>
            <w:tcW w:w="1133" w:type="dxa"/>
          </w:tcPr>
          <w:p w14:paraId="6A4E92DC" w14:textId="77777777" w:rsidR="001A25CA" w:rsidRPr="002A5B00" w:rsidRDefault="003219ED" w:rsidP="006C1BD6">
            <w:pPr>
              <w:pStyle w:val="TableParagraph"/>
              <w:ind w:left="9"/>
              <w:jc w:val="center"/>
              <w:rPr>
                <w:b/>
              </w:rPr>
            </w:pPr>
            <w:r w:rsidRPr="002A5B00">
              <w:rPr>
                <w:b/>
                <w:spacing w:val="-5"/>
              </w:rPr>
              <w:t>32</w:t>
            </w:r>
          </w:p>
        </w:tc>
      </w:tr>
      <w:tr w:rsidR="001A25CA" w:rsidRPr="002A5B00" w14:paraId="5A248A82" w14:textId="77777777" w:rsidTr="006C1BD6">
        <w:trPr>
          <w:trHeight w:val="501"/>
        </w:trPr>
        <w:tc>
          <w:tcPr>
            <w:tcW w:w="6244" w:type="dxa"/>
          </w:tcPr>
          <w:p w14:paraId="31B6BDD6" w14:textId="77777777" w:rsidR="001A25CA" w:rsidRPr="002A5B00" w:rsidRDefault="003219ED" w:rsidP="007D1098">
            <w:pPr>
              <w:pStyle w:val="TableParagraph"/>
              <w:rPr>
                <w:b/>
              </w:rPr>
            </w:pPr>
            <w:r w:rsidRPr="002A5B00">
              <w:rPr>
                <w:b/>
              </w:rPr>
              <w:t>2H</w:t>
            </w:r>
            <w:r w:rsidRPr="002A5B00">
              <w:rPr>
                <w:b/>
                <w:spacing w:val="-6"/>
              </w:rPr>
              <w:t xml:space="preserve"> </w:t>
            </w:r>
            <w:r w:rsidRPr="002A5B00">
              <w:rPr>
                <w:b/>
              </w:rPr>
              <w:t>Cystoscopy</w:t>
            </w:r>
            <w:r w:rsidRPr="002A5B00">
              <w:rPr>
                <w:b/>
                <w:spacing w:val="-4"/>
              </w:rPr>
              <w:t xml:space="preserve"> </w:t>
            </w:r>
            <w:r w:rsidRPr="002A5B00">
              <w:rPr>
                <w:b/>
              </w:rPr>
              <w:t>for</w:t>
            </w:r>
            <w:r w:rsidRPr="002A5B00">
              <w:rPr>
                <w:b/>
                <w:spacing w:val="-6"/>
              </w:rPr>
              <w:t xml:space="preserve"> </w:t>
            </w:r>
            <w:r w:rsidRPr="002A5B00">
              <w:rPr>
                <w:b/>
              </w:rPr>
              <w:t>men</w:t>
            </w:r>
            <w:r w:rsidRPr="002A5B00">
              <w:rPr>
                <w:b/>
                <w:spacing w:val="-5"/>
              </w:rPr>
              <w:t xml:space="preserve"> </w:t>
            </w:r>
            <w:r w:rsidRPr="002A5B00">
              <w:rPr>
                <w:b/>
              </w:rPr>
              <w:t>with</w:t>
            </w:r>
            <w:r w:rsidRPr="002A5B00">
              <w:rPr>
                <w:b/>
                <w:spacing w:val="-2"/>
              </w:rPr>
              <w:t xml:space="preserve"> </w:t>
            </w:r>
            <w:r w:rsidRPr="002A5B00">
              <w:rPr>
                <w:b/>
              </w:rPr>
              <w:t>uncomplicated</w:t>
            </w:r>
            <w:r w:rsidRPr="002A5B00">
              <w:rPr>
                <w:b/>
                <w:spacing w:val="-6"/>
              </w:rPr>
              <w:t xml:space="preserve"> </w:t>
            </w:r>
            <w:r w:rsidRPr="002A5B00">
              <w:rPr>
                <w:b/>
              </w:rPr>
              <w:t>lower</w:t>
            </w:r>
            <w:r w:rsidRPr="002A5B00">
              <w:rPr>
                <w:b/>
                <w:spacing w:val="-3"/>
              </w:rPr>
              <w:t xml:space="preserve"> </w:t>
            </w:r>
            <w:r w:rsidRPr="002A5B00">
              <w:rPr>
                <w:b/>
                <w:spacing w:val="-2"/>
              </w:rPr>
              <w:t>urinary</w:t>
            </w:r>
          </w:p>
          <w:p w14:paraId="4A9D9495" w14:textId="77777777" w:rsidR="001A25CA" w:rsidRPr="002A5B00" w:rsidRDefault="003219ED" w:rsidP="007D1098">
            <w:pPr>
              <w:pStyle w:val="TableParagraph"/>
              <w:rPr>
                <w:b/>
              </w:rPr>
            </w:pPr>
            <w:r w:rsidRPr="002A5B00">
              <w:rPr>
                <w:b/>
              </w:rPr>
              <w:t>tract</w:t>
            </w:r>
            <w:r w:rsidRPr="002A5B00">
              <w:rPr>
                <w:b/>
                <w:spacing w:val="-7"/>
              </w:rPr>
              <w:t xml:space="preserve"> </w:t>
            </w:r>
            <w:r w:rsidRPr="002A5B00">
              <w:rPr>
                <w:b/>
              </w:rPr>
              <w:t>symptoms</w:t>
            </w:r>
            <w:r w:rsidRPr="002A5B00">
              <w:rPr>
                <w:b/>
                <w:spacing w:val="-6"/>
              </w:rPr>
              <w:t xml:space="preserve"> </w:t>
            </w:r>
            <w:r w:rsidRPr="002A5B00">
              <w:rPr>
                <w:b/>
              </w:rPr>
              <w:t>(Camera</w:t>
            </w:r>
            <w:r w:rsidRPr="002A5B00">
              <w:rPr>
                <w:b/>
                <w:spacing w:val="-3"/>
              </w:rPr>
              <w:t xml:space="preserve"> </w:t>
            </w:r>
            <w:r w:rsidRPr="002A5B00">
              <w:rPr>
                <w:b/>
              </w:rPr>
              <w:t>test</w:t>
            </w:r>
            <w:r w:rsidRPr="002A5B00">
              <w:rPr>
                <w:b/>
                <w:spacing w:val="-4"/>
              </w:rPr>
              <w:t xml:space="preserve"> </w:t>
            </w:r>
            <w:r w:rsidRPr="002A5B00">
              <w:rPr>
                <w:b/>
              </w:rPr>
              <w:t>of</w:t>
            </w:r>
            <w:r w:rsidRPr="002A5B00">
              <w:rPr>
                <w:b/>
                <w:spacing w:val="-5"/>
              </w:rPr>
              <w:t xml:space="preserve"> </w:t>
            </w:r>
            <w:r w:rsidRPr="002A5B00">
              <w:rPr>
                <w:b/>
              </w:rPr>
              <w:t>the</w:t>
            </w:r>
            <w:r w:rsidRPr="002A5B00">
              <w:rPr>
                <w:b/>
                <w:spacing w:val="-4"/>
              </w:rPr>
              <w:t xml:space="preserve"> </w:t>
            </w:r>
            <w:r w:rsidRPr="002A5B00">
              <w:rPr>
                <w:b/>
              </w:rPr>
              <w:t>bladder</w:t>
            </w:r>
            <w:r w:rsidRPr="002A5B00">
              <w:rPr>
                <w:b/>
                <w:spacing w:val="-5"/>
              </w:rPr>
              <w:t xml:space="preserve"> </w:t>
            </w:r>
            <w:r w:rsidRPr="002A5B00">
              <w:rPr>
                <w:b/>
              </w:rPr>
              <w:t>in</w:t>
            </w:r>
            <w:r w:rsidRPr="002A5B00">
              <w:rPr>
                <w:b/>
                <w:spacing w:val="-5"/>
              </w:rPr>
              <w:t xml:space="preserve"> </w:t>
            </w:r>
            <w:r w:rsidRPr="002A5B00">
              <w:rPr>
                <w:b/>
                <w:spacing w:val="-4"/>
              </w:rPr>
              <w:t>men)</w:t>
            </w:r>
          </w:p>
        </w:tc>
        <w:tc>
          <w:tcPr>
            <w:tcW w:w="2691" w:type="dxa"/>
          </w:tcPr>
          <w:p w14:paraId="1A59E9CE" w14:textId="77777777" w:rsidR="001A25CA" w:rsidRPr="002A5B00" w:rsidRDefault="003219ED" w:rsidP="007D1098">
            <w:pPr>
              <w:pStyle w:val="TableParagraph"/>
              <w:ind w:left="105"/>
              <w:rPr>
                <w:b/>
              </w:rPr>
            </w:pPr>
            <w:r w:rsidRPr="002A5B00">
              <w:rPr>
                <w:b/>
                <w:spacing w:val="-2"/>
              </w:rPr>
              <w:t>Gynaecology/Urology</w:t>
            </w:r>
          </w:p>
        </w:tc>
        <w:tc>
          <w:tcPr>
            <w:tcW w:w="1133" w:type="dxa"/>
          </w:tcPr>
          <w:p w14:paraId="066B36DE" w14:textId="77777777" w:rsidR="001A25CA" w:rsidRPr="002A5B00" w:rsidRDefault="003219ED" w:rsidP="006C1BD6">
            <w:pPr>
              <w:pStyle w:val="TableParagraph"/>
              <w:ind w:left="9"/>
              <w:jc w:val="center"/>
              <w:rPr>
                <w:b/>
              </w:rPr>
            </w:pPr>
            <w:r w:rsidRPr="002A5B00">
              <w:rPr>
                <w:b/>
                <w:spacing w:val="-5"/>
              </w:rPr>
              <w:t>33</w:t>
            </w:r>
          </w:p>
        </w:tc>
      </w:tr>
      <w:tr w:rsidR="001A25CA" w:rsidRPr="002A5B00" w14:paraId="413758B4" w14:textId="77777777" w:rsidTr="006C1BD6">
        <w:trPr>
          <w:trHeight w:val="505"/>
        </w:trPr>
        <w:tc>
          <w:tcPr>
            <w:tcW w:w="6244" w:type="dxa"/>
          </w:tcPr>
          <w:p w14:paraId="46E28F58" w14:textId="77777777" w:rsidR="001A25CA" w:rsidRPr="002A5B00" w:rsidRDefault="003219ED" w:rsidP="007D1098">
            <w:pPr>
              <w:pStyle w:val="TableParagraph"/>
              <w:ind w:right="104"/>
              <w:rPr>
                <w:b/>
              </w:rPr>
            </w:pPr>
            <w:r w:rsidRPr="002A5B00">
              <w:rPr>
                <w:b/>
              </w:rPr>
              <w:t>2I Surgical intervention for benign prostatic hyperplasia (Surgery for enlarged prostate)</w:t>
            </w:r>
          </w:p>
        </w:tc>
        <w:tc>
          <w:tcPr>
            <w:tcW w:w="2691" w:type="dxa"/>
          </w:tcPr>
          <w:p w14:paraId="7CA1EEF1" w14:textId="77777777" w:rsidR="001A25CA" w:rsidRPr="002A5B00" w:rsidRDefault="003219ED" w:rsidP="007D1098">
            <w:pPr>
              <w:pStyle w:val="TableParagraph"/>
              <w:ind w:left="105"/>
              <w:rPr>
                <w:b/>
              </w:rPr>
            </w:pPr>
            <w:r w:rsidRPr="002A5B00">
              <w:rPr>
                <w:b/>
                <w:spacing w:val="-2"/>
              </w:rPr>
              <w:t>Gynaecology/Urology</w:t>
            </w:r>
          </w:p>
        </w:tc>
        <w:tc>
          <w:tcPr>
            <w:tcW w:w="1133" w:type="dxa"/>
          </w:tcPr>
          <w:p w14:paraId="6B589ACB" w14:textId="77777777" w:rsidR="001A25CA" w:rsidRPr="002A5B00" w:rsidRDefault="003219ED" w:rsidP="006C1BD6">
            <w:pPr>
              <w:pStyle w:val="TableParagraph"/>
              <w:ind w:left="9"/>
              <w:jc w:val="center"/>
              <w:rPr>
                <w:b/>
              </w:rPr>
            </w:pPr>
            <w:r w:rsidRPr="002A5B00">
              <w:rPr>
                <w:b/>
                <w:spacing w:val="-5"/>
              </w:rPr>
              <w:t>33</w:t>
            </w:r>
          </w:p>
        </w:tc>
      </w:tr>
      <w:tr w:rsidR="001A25CA" w:rsidRPr="002A5B00" w14:paraId="58864A76" w14:textId="77777777" w:rsidTr="006C1BD6">
        <w:trPr>
          <w:trHeight w:val="264"/>
        </w:trPr>
        <w:tc>
          <w:tcPr>
            <w:tcW w:w="6244" w:type="dxa"/>
          </w:tcPr>
          <w:p w14:paraId="0352CE15" w14:textId="77777777" w:rsidR="001A25CA" w:rsidRPr="002A5B00" w:rsidRDefault="003219ED" w:rsidP="007D1098">
            <w:pPr>
              <w:pStyle w:val="TableParagraph"/>
              <w:rPr>
                <w:b/>
              </w:rPr>
            </w:pPr>
            <w:r w:rsidRPr="002A5B00">
              <w:rPr>
                <w:b/>
              </w:rPr>
              <w:t>2CC</w:t>
            </w:r>
            <w:r w:rsidRPr="002A5B00">
              <w:rPr>
                <w:b/>
                <w:spacing w:val="-5"/>
              </w:rPr>
              <w:t xml:space="preserve"> </w:t>
            </w:r>
            <w:r w:rsidRPr="002A5B00">
              <w:rPr>
                <w:b/>
              </w:rPr>
              <w:t>Prostate-specific</w:t>
            </w:r>
            <w:r w:rsidRPr="002A5B00">
              <w:rPr>
                <w:b/>
                <w:spacing w:val="-8"/>
              </w:rPr>
              <w:t xml:space="preserve"> </w:t>
            </w:r>
            <w:r w:rsidRPr="002A5B00">
              <w:rPr>
                <w:b/>
              </w:rPr>
              <w:t>antigen</w:t>
            </w:r>
            <w:r w:rsidRPr="002A5B00">
              <w:rPr>
                <w:b/>
                <w:spacing w:val="-6"/>
              </w:rPr>
              <w:t xml:space="preserve"> </w:t>
            </w:r>
            <w:r w:rsidRPr="002A5B00">
              <w:rPr>
                <w:b/>
              </w:rPr>
              <w:t>(PSA)</w:t>
            </w:r>
            <w:r w:rsidRPr="002A5B00">
              <w:rPr>
                <w:b/>
                <w:spacing w:val="-5"/>
              </w:rPr>
              <w:t xml:space="preserve"> </w:t>
            </w:r>
            <w:r w:rsidRPr="002A5B00">
              <w:rPr>
                <w:b/>
                <w:spacing w:val="-2"/>
              </w:rPr>
              <w:t>testing</w:t>
            </w:r>
          </w:p>
        </w:tc>
        <w:tc>
          <w:tcPr>
            <w:tcW w:w="2691" w:type="dxa"/>
          </w:tcPr>
          <w:p w14:paraId="1AB8A332" w14:textId="77777777" w:rsidR="001A25CA" w:rsidRPr="002A5B00" w:rsidRDefault="003219ED" w:rsidP="007D1098">
            <w:pPr>
              <w:pStyle w:val="TableParagraph"/>
              <w:ind w:left="105"/>
              <w:rPr>
                <w:b/>
              </w:rPr>
            </w:pPr>
            <w:r w:rsidRPr="002A5B00">
              <w:rPr>
                <w:b/>
                <w:spacing w:val="-2"/>
              </w:rPr>
              <w:t>Gynaecology/Urology</w:t>
            </w:r>
          </w:p>
        </w:tc>
        <w:tc>
          <w:tcPr>
            <w:tcW w:w="1133" w:type="dxa"/>
          </w:tcPr>
          <w:p w14:paraId="3859650C" w14:textId="77777777" w:rsidR="001A25CA" w:rsidRPr="002A5B00" w:rsidRDefault="003219ED" w:rsidP="006C1BD6">
            <w:pPr>
              <w:pStyle w:val="TableParagraph"/>
              <w:ind w:left="9"/>
              <w:jc w:val="center"/>
              <w:rPr>
                <w:b/>
              </w:rPr>
            </w:pPr>
            <w:r w:rsidRPr="002A5B00">
              <w:rPr>
                <w:b/>
                <w:spacing w:val="-5"/>
              </w:rPr>
              <w:t>34</w:t>
            </w:r>
          </w:p>
        </w:tc>
      </w:tr>
      <w:tr w:rsidR="001A25CA" w:rsidRPr="002A5B00" w14:paraId="5427FF9B" w14:textId="77777777" w:rsidTr="006C1BD6">
        <w:trPr>
          <w:trHeight w:val="266"/>
        </w:trPr>
        <w:tc>
          <w:tcPr>
            <w:tcW w:w="6244" w:type="dxa"/>
          </w:tcPr>
          <w:p w14:paraId="32E36730" w14:textId="77777777" w:rsidR="001A25CA" w:rsidRPr="002A5B00" w:rsidRDefault="003219ED" w:rsidP="007D1098">
            <w:pPr>
              <w:pStyle w:val="TableParagraph"/>
              <w:rPr>
                <w:b/>
              </w:rPr>
            </w:pPr>
            <w:r w:rsidRPr="002A5B00">
              <w:rPr>
                <w:b/>
              </w:rPr>
              <w:t>2EE</w:t>
            </w:r>
            <w:r w:rsidRPr="002A5B00">
              <w:rPr>
                <w:b/>
                <w:spacing w:val="-4"/>
              </w:rPr>
              <w:t xml:space="preserve"> </w:t>
            </w:r>
            <w:r w:rsidRPr="002A5B00">
              <w:rPr>
                <w:b/>
              </w:rPr>
              <w:t>Blood</w:t>
            </w:r>
            <w:r w:rsidRPr="002A5B00">
              <w:rPr>
                <w:b/>
                <w:spacing w:val="-4"/>
              </w:rPr>
              <w:t xml:space="preserve"> </w:t>
            </w:r>
            <w:r w:rsidRPr="002A5B00">
              <w:rPr>
                <w:b/>
                <w:spacing w:val="-2"/>
              </w:rPr>
              <w:t>transfusion</w:t>
            </w:r>
          </w:p>
        </w:tc>
        <w:tc>
          <w:tcPr>
            <w:tcW w:w="2691" w:type="dxa"/>
          </w:tcPr>
          <w:p w14:paraId="58FA5981" w14:textId="77777777" w:rsidR="001A25CA" w:rsidRPr="002A5B00" w:rsidRDefault="003219ED" w:rsidP="007D1098">
            <w:pPr>
              <w:pStyle w:val="TableParagraph"/>
              <w:ind w:left="105"/>
              <w:rPr>
                <w:b/>
              </w:rPr>
            </w:pPr>
            <w:r w:rsidRPr="002A5B00">
              <w:rPr>
                <w:b/>
                <w:spacing w:val="-2"/>
              </w:rPr>
              <w:t>Haematology</w:t>
            </w:r>
          </w:p>
        </w:tc>
        <w:tc>
          <w:tcPr>
            <w:tcW w:w="1133" w:type="dxa"/>
          </w:tcPr>
          <w:p w14:paraId="17488521" w14:textId="77777777" w:rsidR="001A25CA" w:rsidRPr="002A5B00" w:rsidRDefault="003219ED" w:rsidP="006C1BD6">
            <w:pPr>
              <w:pStyle w:val="TableParagraph"/>
              <w:ind w:left="9"/>
              <w:jc w:val="center"/>
              <w:rPr>
                <w:b/>
              </w:rPr>
            </w:pPr>
            <w:r w:rsidRPr="002A5B00">
              <w:rPr>
                <w:b/>
                <w:spacing w:val="-5"/>
              </w:rPr>
              <w:t>35</w:t>
            </w:r>
          </w:p>
        </w:tc>
      </w:tr>
      <w:tr w:rsidR="001A25CA" w:rsidRPr="002A5B00" w14:paraId="442509DE" w14:textId="77777777" w:rsidTr="006C1BD6">
        <w:trPr>
          <w:trHeight w:val="275"/>
        </w:trPr>
        <w:tc>
          <w:tcPr>
            <w:tcW w:w="6244" w:type="dxa"/>
          </w:tcPr>
          <w:p w14:paraId="1D85B521" w14:textId="77777777" w:rsidR="001A25CA" w:rsidRPr="002A5B00" w:rsidRDefault="003219ED" w:rsidP="007D1098">
            <w:pPr>
              <w:pStyle w:val="TableParagraph"/>
              <w:rPr>
                <w:b/>
              </w:rPr>
            </w:pPr>
            <w:hyperlink w:anchor="_bookmark21" w:history="1">
              <w:r w:rsidRPr="002A5B00">
                <w:rPr>
                  <w:b/>
                </w:rPr>
                <w:t>Cataract</w:t>
              </w:r>
              <w:r w:rsidRPr="002A5B00">
                <w:rPr>
                  <w:b/>
                  <w:spacing w:val="-3"/>
                </w:rPr>
                <w:t xml:space="preserve"> </w:t>
              </w:r>
              <w:r w:rsidRPr="002A5B00">
                <w:rPr>
                  <w:b/>
                  <w:spacing w:val="-2"/>
                </w:rPr>
                <w:t>surgery</w:t>
              </w:r>
            </w:hyperlink>
          </w:p>
        </w:tc>
        <w:tc>
          <w:tcPr>
            <w:tcW w:w="2691" w:type="dxa"/>
          </w:tcPr>
          <w:p w14:paraId="2D8261F8" w14:textId="77777777" w:rsidR="001A25CA" w:rsidRPr="002A5B00" w:rsidRDefault="003219ED" w:rsidP="007D1098">
            <w:pPr>
              <w:pStyle w:val="TableParagraph"/>
              <w:ind w:left="105"/>
              <w:rPr>
                <w:b/>
              </w:rPr>
            </w:pPr>
            <w:r w:rsidRPr="002A5B00">
              <w:rPr>
                <w:b/>
                <w:spacing w:val="-2"/>
              </w:rPr>
              <w:t>Ophthalmology</w:t>
            </w:r>
          </w:p>
        </w:tc>
        <w:tc>
          <w:tcPr>
            <w:tcW w:w="1133" w:type="dxa"/>
          </w:tcPr>
          <w:p w14:paraId="7DF53CA9" w14:textId="77777777" w:rsidR="001A25CA" w:rsidRPr="002A5B00" w:rsidRDefault="003219ED" w:rsidP="006C1BD6">
            <w:pPr>
              <w:pStyle w:val="TableParagraph"/>
              <w:ind w:left="9"/>
              <w:jc w:val="center"/>
              <w:rPr>
                <w:b/>
              </w:rPr>
            </w:pPr>
            <w:r w:rsidRPr="002A5B00">
              <w:rPr>
                <w:b/>
                <w:spacing w:val="-5"/>
              </w:rPr>
              <w:t>36</w:t>
            </w:r>
          </w:p>
        </w:tc>
      </w:tr>
      <w:tr w:rsidR="001A25CA" w:rsidRPr="002A5B00" w14:paraId="4B1200CD" w14:textId="77777777" w:rsidTr="006C1BD6">
        <w:trPr>
          <w:trHeight w:val="275"/>
        </w:trPr>
        <w:tc>
          <w:tcPr>
            <w:tcW w:w="6244" w:type="dxa"/>
          </w:tcPr>
          <w:p w14:paraId="5BF867D5" w14:textId="77777777" w:rsidR="001A25CA" w:rsidRPr="002A5B00" w:rsidRDefault="003219ED" w:rsidP="007D1098">
            <w:pPr>
              <w:pStyle w:val="TableParagraph"/>
              <w:rPr>
                <w:b/>
              </w:rPr>
            </w:pPr>
            <w:hyperlink w:anchor="_bookmark22" w:history="1">
              <w:proofErr w:type="spellStart"/>
              <w:r w:rsidRPr="002A5B00">
                <w:rPr>
                  <w:b/>
                </w:rPr>
                <w:t>Chalazia</w:t>
              </w:r>
              <w:proofErr w:type="spellEnd"/>
              <w:r w:rsidRPr="002A5B00">
                <w:rPr>
                  <w:b/>
                  <w:spacing w:val="-9"/>
                </w:rPr>
                <w:t xml:space="preserve"> </w:t>
              </w:r>
              <w:r w:rsidRPr="002A5B00">
                <w:rPr>
                  <w:b/>
                  <w:spacing w:val="-2"/>
                </w:rPr>
                <w:t>removal</w:t>
              </w:r>
            </w:hyperlink>
          </w:p>
        </w:tc>
        <w:tc>
          <w:tcPr>
            <w:tcW w:w="2691" w:type="dxa"/>
          </w:tcPr>
          <w:p w14:paraId="63B43C94" w14:textId="77777777" w:rsidR="001A25CA" w:rsidRPr="002A5B00" w:rsidRDefault="003219ED" w:rsidP="007D1098">
            <w:pPr>
              <w:pStyle w:val="TableParagraph"/>
              <w:ind w:left="105"/>
              <w:rPr>
                <w:b/>
              </w:rPr>
            </w:pPr>
            <w:r w:rsidRPr="002A5B00">
              <w:rPr>
                <w:b/>
                <w:spacing w:val="-2"/>
              </w:rPr>
              <w:t>Ophthalmology</w:t>
            </w:r>
          </w:p>
        </w:tc>
        <w:tc>
          <w:tcPr>
            <w:tcW w:w="1133" w:type="dxa"/>
          </w:tcPr>
          <w:p w14:paraId="1484F0AE" w14:textId="77777777" w:rsidR="001A25CA" w:rsidRPr="002A5B00" w:rsidRDefault="003219ED" w:rsidP="006C1BD6">
            <w:pPr>
              <w:pStyle w:val="TableParagraph"/>
              <w:ind w:left="9"/>
              <w:jc w:val="center"/>
              <w:rPr>
                <w:b/>
              </w:rPr>
            </w:pPr>
            <w:r w:rsidRPr="002A5B00">
              <w:rPr>
                <w:b/>
                <w:spacing w:val="-5"/>
              </w:rPr>
              <w:t>37</w:t>
            </w:r>
          </w:p>
        </w:tc>
      </w:tr>
      <w:tr w:rsidR="001A25CA" w:rsidRPr="002A5B00" w14:paraId="51111733" w14:textId="77777777" w:rsidTr="006C1BD6">
        <w:trPr>
          <w:trHeight w:val="273"/>
        </w:trPr>
        <w:tc>
          <w:tcPr>
            <w:tcW w:w="6244" w:type="dxa"/>
          </w:tcPr>
          <w:p w14:paraId="0CB59E27" w14:textId="77777777" w:rsidR="001A25CA" w:rsidRPr="002A5B00" w:rsidRDefault="003219ED" w:rsidP="007D1098">
            <w:pPr>
              <w:pStyle w:val="TableParagraph"/>
              <w:rPr>
                <w:b/>
              </w:rPr>
            </w:pPr>
            <w:hyperlink w:anchor="_bookmark23" w:history="1">
              <w:r w:rsidRPr="002A5B00">
                <w:rPr>
                  <w:b/>
                </w:rPr>
                <w:t>Surgery</w:t>
              </w:r>
              <w:r w:rsidRPr="002A5B00">
                <w:rPr>
                  <w:b/>
                  <w:spacing w:val="-5"/>
                </w:rPr>
                <w:t xml:space="preserve"> </w:t>
              </w:r>
              <w:r w:rsidRPr="002A5B00">
                <w:rPr>
                  <w:b/>
                </w:rPr>
                <w:t>on</w:t>
              </w:r>
              <w:r w:rsidRPr="002A5B00">
                <w:rPr>
                  <w:b/>
                  <w:spacing w:val="-6"/>
                </w:rPr>
                <w:t xml:space="preserve"> </w:t>
              </w:r>
              <w:r w:rsidRPr="002A5B00">
                <w:rPr>
                  <w:b/>
                </w:rPr>
                <w:t>the</w:t>
              </w:r>
              <w:r w:rsidRPr="002A5B00">
                <w:rPr>
                  <w:b/>
                  <w:spacing w:val="-6"/>
                </w:rPr>
                <w:t xml:space="preserve"> </w:t>
              </w:r>
              <w:r w:rsidRPr="002A5B00">
                <w:rPr>
                  <w:b/>
                </w:rPr>
                <w:t>upper</w:t>
              </w:r>
              <w:r w:rsidRPr="002A5B00">
                <w:rPr>
                  <w:b/>
                  <w:spacing w:val="-3"/>
                </w:rPr>
                <w:t xml:space="preserve"> </w:t>
              </w:r>
              <w:r w:rsidRPr="002A5B00">
                <w:rPr>
                  <w:b/>
                </w:rPr>
                <w:t>or</w:t>
              </w:r>
              <w:r w:rsidRPr="002A5B00">
                <w:rPr>
                  <w:b/>
                  <w:spacing w:val="-2"/>
                </w:rPr>
                <w:t xml:space="preserve"> </w:t>
              </w:r>
              <w:r w:rsidRPr="002A5B00">
                <w:rPr>
                  <w:b/>
                </w:rPr>
                <w:t>lower</w:t>
              </w:r>
              <w:r w:rsidRPr="002A5B00">
                <w:rPr>
                  <w:b/>
                  <w:spacing w:val="-5"/>
                </w:rPr>
                <w:t xml:space="preserve"> </w:t>
              </w:r>
              <w:r w:rsidRPr="002A5B00">
                <w:rPr>
                  <w:b/>
                </w:rPr>
                <w:t>eyelid</w:t>
              </w:r>
              <w:r w:rsidRPr="002A5B00">
                <w:rPr>
                  <w:b/>
                  <w:spacing w:val="-5"/>
                </w:rPr>
                <w:t xml:space="preserve"> </w:t>
              </w:r>
              <w:r w:rsidRPr="002A5B00">
                <w:rPr>
                  <w:b/>
                  <w:spacing w:val="-2"/>
                </w:rPr>
                <w:t>(blepharoplasty)</w:t>
              </w:r>
            </w:hyperlink>
          </w:p>
        </w:tc>
        <w:tc>
          <w:tcPr>
            <w:tcW w:w="2691" w:type="dxa"/>
          </w:tcPr>
          <w:p w14:paraId="2E81044D" w14:textId="77777777" w:rsidR="001A25CA" w:rsidRPr="002A5B00" w:rsidRDefault="003219ED" w:rsidP="007D1098">
            <w:pPr>
              <w:pStyle w:val="TableParagraph"/>
              <w:ind w:left="105"/>
              <w:rPr>
                <w:b/>
              </w:rPr>
            </w:pPr>
            <w:r w:rsidRPr="002A5B00">
              <w:rPr>
                <w:b/>
                <w:spacing w:val="-2"/>
              </w:rPr>
              <w:t>Ophthalmology</w:t>
            </w:r>
          </w:p>
        </w:tc>
        <w:tc>
          <w:tcPr>
            <w:tcW w:w="1133" w:type="dxa"/>
          </w:tcPr>
          <w:p w14:paraId="268ED86A" w14:textId="77777777" w:rsidR="001A25CA" w:rsidRPr="002A5B00" w:rsidRDefault="003219ED" w:rsidP="006C1BD6">
            <w:pPr>
              <w:pStyle w:val="TableParagraph"/>
              <w:ind w:left="9"/>
              <w:jc w:val="center"/>
              <w:rPr>
                <w:b/>
              </w:rPr>
            </w:pPr>
            <w:r w:rsidRPr="002A5B00">
              <w:rPr>
                <w:b/>
                <w:spacing w:val="-5"/>
              </w:rPr>
              <w:t>37</w:t>
            </w:r>
          </w:p>
        </w:tc>
      </w:tr>
      <w:tr w:rsidR="001A25CA" w:rsidRPr="002A5B00" w14:paraId="38A897D2" w14:textId="77777777" w:rsidTr="006C1BD6">
        <w:trPr>
          <w:trHeight w:val="265"/>
        </w:trPr>
        <w:tc>
          <w:tcPr>
            <w:tcW w:w="6244" w:type="dxa"/>
          </w:tcPr>
          <w:p w14:paraId="17B3DE50" w14:textId="77777777" w:rsidR="001A25CA" w:rsidRPr="002A5B00" w:rsidRDefault="003219ED" w:rsidP="007D1098">
            <w:pPr>
              <w:pStyle w:val="TableParagraph"/>
              <w:rPr>
                <w:b/>
              </w:rPr>
            </w:pPr>
            <w:hyperlink w:anchor="_bookmark24" w:history="1">
              <w:r w:rsidRPr="002A5B00">
                <w:rPr>
                  <w:b/>
                </w:rPr>
                <w:t>Bunion</w:t>
              </w:r>
              <w:r w:rsidRPr="002A5B00">
                <w:rPr>
                  <w:b/>
                  <w:spacing w:val="-5"/>
                </w:rPr>
                <w:t xml:space="preserve"> </w:t>
              </w:r>
              <w:r w:rsidRPr="002A5B00">
                <w:rPr>
                  <w:b/>
                </w:rPr>
                <w:t>surgery</w:t>
              </w:r>
              <w:r w:rsidRPr="002A5B00">
                <w:rPr>
                  <w:b/>
                  <w:spacing w:val="-6"/>
                </w:rPr>
                <w:t xml:space="preserve"> </w:t>
              </w:r>
              <w:r w:rsidRPr="002A5B00">
                <w:rPr>
                  <w:b/>
                </w:rPr>
                <w:t>(Hallux</w:t>
              </w:r>
              <w:r w:rsidRPr="002A5B00">
                <w:rPr>
                  <w:b/>
                  <w:spacing w:val="-7"/>
                </w:rPr>
                <w:t xml:space="preserve"> </w:t>
              </w:r>
              <w:r w:rsidRPr="002A5B00">
                <w:rPr>
                  <w:b/>
                  <w:spacing w:val="-2"/>
                </w:rPr>
                <w:t>Valgus)</w:t>
              </w:r>
            </w:hyperlink>
          </w:p>
        </w:tc>
        <w:tc>
          <w:tcPr>
            <w:tcW w:w="2691" w:type="dxa"/>
          </w:tcPr>
          <w:p w14:paraId="6A647448" w14:textId="77777777" w:rsidR="001A25CA" w:rsidRPr="002A5B00" w:rsidRDefault="003219ED" w:rsidP="007D1098">
            <w:pPr>
              <w:pStyle w:val="TableParagraph"/>
              <w:ind w:left="105"/>
              <w:rPr>
                <w:b/>
              </w:rPr>
            </w:pPr>
            <w:r w:rsidRPr="002A5B00">
              <w:rPr>
                <w:b/>
                <w:spacing w:val="-2"/>
              </w:rPr>
              <w:t>Orthopaedics</w:t>
            </w:r>
          </w:p>
        </w:tc>
        <w:tc>
          <w:tcPr>
            <w:tcW w:w="1133" w:type="dxa"/>
          </w:tcPr>
          <w:p w14:paraId="2ACDEA77" w14:textId="77777777" w:rsidR="001A25CA" w:rsidRPr="002A5B00" w:rsidRDefault="003219ED" w:rsidP="006C1BD6">
            <w:pPr>
              <w:pStyle w:val="TableParagraph"/>
              <w:ind w:left="9"/>
              <w:jc w:val="center"/>
              <w:rPr>
                <w:b/>
              </w:rPr>
            </w:pPr>
            <w:r w:rsidRPr="002A5B00">
              <w:rPr>
                <w:b/>
                <w:spacing w:val="-5"/>
              </w:rPr>
              <w:t>39</w:t>
            </w:r>
          </w:p>
        </w:tc>
      </w:tr>
      <w:tr w:rsidR="001A25CA" w:rsidRPr="002A5B00" w14:paraId="62CF990A" w14:textId="77777777" w:rsidTr="006C1BD6">
        <w:trPr>
          <w:trHeight w:val="266"/>
        </w:trPr>
        <w:tc>
          <w:tcPr>
            <w:tcW w:w="6244" w:type="dxa"/>
          </w:tcPr>
          <w:p w14:paraId="36D51CCB" w14:textId="77777777" w:rsidR="001A25CA" w:rsidRPr="002A5B00" w:rsidRDefault="003219ED" w:rsidP="007D1098">
            <w:pPr>
              <w:pStyle w:val="TableParagraph"/>
              <w:rPr>
                <w:b/>
              </w:rPr>
            </w:pPr>
            <w:hyperlink w:anchor="_bookmark26" w:history="1">
              <w:r w:rsidRPr="002A5B00">
                <w:rPr>
                  <w:b/>
                </w:rPr>
                <w:t>Functional</w:t>
              </w:r>
              <w:r w:rsidRPr="002A5B00">
                <w:rPr>
                  <w:b/>
                  <w:spacing w:val="-7"/>
                </w:rPr>
                <w:t xml:space="preserve"> </w:t>
              </w:r>
              <w:r w:rsidRPr="002A5B00">
                <w:rPr>
                  <w:b/>
                </w:rPr>
                <w:t>electrical</w:t>
              </w:r>
              <w:r w:rsidRPr="002A5B00">
                <w:rPr>
                  <w:b/>
                  <w:spacing w:val="-5"/>
                </w:rPr>
                <w:t xml:space="preserve"> </w:t>
              </w:r>
              <w:r w:rsidRPr="002A5B00">
                <w:rPr>
                  <w:b/>
                </w:rPr>
                <w:t>stimulation</w:t>
              </w:r>
              <w:r w:rsidRPr="002A5B00">
                <w:rPr>
                  <w:b/>
                  <w:spacing w:val="-9"/>
                </w:rPr>
                <w:t xml:space="preserve"> </w:t>
              </w:r>
              <w:r w:rsidRPr="002A5B00">
                <w:rPr>
                  <w:b/>
                </w:rPr>
                <w:t>(FES)</w:t>
              </w:r>
              <w:r w:rsidRPr="002A5B00">
                <w:rPr>
                  <w:b/>
                  <w:spacing w:val="-7"/>
                </w:rPr>
                <w:t xml:space="preserve"> </w:t>
              </w:r>
              <w:r w:rsidRPr="002A5B00">
                <w:rPr>
                  <w:b/>
                </w:rPr>
                <w:t>for</w:t>
              </w:r>
              <w:r w:rsidRPr="002A5B00">
                <w:rPr>
                  <w:b/>
                  <w:spacing w:val="-7"/>
                </w:rPr>
                <w:t xml:space="preserve"> </w:t>
              </w:r>
              <w:r w:rsidRPr="002A5B00">
                <w:rPr>
                  <w:b/>
                </w:rPr>
                <w:t>foot</w:t>
              </w:r>
              <w:r w:rsidRPr="002A5B00">
                <w:rPr>
                  <w:b/>
                  <w:spacing w:val="-9"/>
                </w:rPr>
                <w:t xml:space="preserve"> </w:t>
              </w:r>
              <w:r w:rsidRPr="002A5B00">
                <w:rPr>
                  <w:b/>
                  <w:spacing w:val="-4"/>
                </w:rPr>
                <w:t>drop</w:t>
              </w:r>
            </w:hyperlink>
          </w:p>
        </w:tc>
        <w:tc>
          <w:tcPr>
            <w:tcW w:w="2691" w:type="dxa"/>
          </w:tcPr>
          <w:p w14:paraId="28BE78DB" w14:textId="77777777" w:rsidR="001A25CA" w:rsidRPr="002A5B00" w:rsidRDefault="003219ED" w:rsidP="007D1098">
            <w:pPr>
              <w:pStyle w:val="TableParagraph"/>
              <w:ind w:left="105"/>
              <w:rPr>
                <w:b/>
              </w:rPr>
            </w:pPr>
            <w:r w:rsidRPr="002A5B00">
              <w:rPr>
                <w:b/>
                <w:spacing w:val="-2"/>
              </w:rPr>
              <w:t>Orthopaedics</w:t>
            </w:r>
          </w:p>
        </w:tc>
        <w:tc>
          <w:tcPr>
            <w:tcW w:w="1133" w:type="dxa"/>
          </w:tcPr>
          <w:p w14:paraId="2E2F2C9F" w14:textId="77777777" w:rsidR="001A25CA" w:rsidRPr="002A5B00" w:rsidRDefault="003219ED" w:rsidP="006C1BD6">
            <w:pPr>
              <w:pStyle w:val="TableParagraph"/>
              <w:ind w:left="9"/>
              <w:jc w:val="center"/>
              <w:rPr>
                <w:b/>
              </w:rPr>
            </w:pPr>
            <w:r w:rsidRPr="002A5B00">
              <w:rPr>
                <w:b/>
                <w:spacing w:val="-5"/>
              </w:rPr>
              <w:t>39</w:t>
            </w:r>
          </w:p>
        </w:tc>
      </w:tr>
      <w:tr w:rsidR="001A25CA" w:rsidRPr="002A5B00" w14:paraId="1080CEE1" w14:textId="77777777" w:rsidTr="006C1BD6">
        <w:trPr>
          <w:trHeight w:val="266"/>
        </w:trPr>
        <w:tc>
          <w:tcPr>
            <w:tcW w:w="6244" w:type="dxa"/>
          </w:tcPr>
          <w:p w14:paraId="512F0733" w14:textId="77777777" w:rsidR="001A25CA" w:rsidRPr="002A5B00" w:rsidRDefault="003219ED" w:rsidP="007D1098">
            <w:pPr>
              <w:pStyle w:val="TableParagraph"/>
              <w:rPr>
                <w:b/>
              </w:rPr>
            </w:pPr>
            <w:hyperlink w:anchor="_bookmark25" w:history="1">
              <w:r w:rsidRPr="002A5B00">
                <w:rPr>
                  <w:b/>
                </w:rPr>
                <w:t>Dupuytren's</w:t>
              </w:r>
              <w:r w:rsidRPr="002A5B00">
                <w:rPr>
                  <w:b/>
                  <w:spacing w:val="-12"/>
                </w:rPr>
                <w:t xml:space="preserve"> </w:t>
              </w:r>
              <w:r w:rsidRPr="002A5B00">
                <w:rPr>
                  <w:b/>
                </w:rPr>
                <w:t>contracture</w:t>
              </w:r>
              <w:r w:rsidRPr="002A5B00">
                <w:rPr>
                  <w:b/>
                  <w:spacing w:val="-11"/>
                </w:rPr>
                <w:t xml:space="preserve"> </w:t>
              </w:r>
              <w:r w:rsidRPr="002A5B00">
                <w:rPr>
                  <w:b/>
                  <w:spacing w:val="-2"/>
                </w:rPr>
                <w:t>release</w:t>
              </w:r>
            </w:hyperlink>
          </w:p>
        </w:tc>
        <w:tc>
          <w:tcPr>
            <w:tcW w:w="2691" w:type="dxa"/>
          </w:tcPr>
          <w:p w14:paraId="1433FEF4" w14:textId="77777777" w:rsidR="001A25CA" w:rsidRPr="002A5B00" w:rsidRDefault="003219ED" w:rsidP="007D1098">
            <w:pPr>
              <w:pStyle w:val="TableParagraph"/>
              <w:ind w:left="105"/>
              <w:rPr>
                <w:b/>
              </w:rPr>
            </w:pPr>
            <w:r w:rsidRPr="002A5B00">
              <w:rPr>
                <w:b/>
                <w:spacing w:val="-2"/>
              </w:rPr>
              <w:t>Orthopaedics</w:t>
            </w:r>
          </w:p>
        </w:tc>
        <w:tc>
          <w:tcPr>
            <w:tcW w:w="1133" w:type="dxa"/>
          </w:tcPr>
          <w:p w14:paraId="29C89ECC" w14:textId="77777777" w:rsidR="001A25CA" w:rsidRPr="002A5B00" w:rsidRDefault="003219ED" w:rsidP="006C1BD6">
            <w:pPr>
              <w:pStyle w:val="TableParagraph"/>
              <w:ind w:left="9"/>
              <w:jc w:val="center"/>
              <w:rPr>
                <w:b/>
              </w:rPr>
            </w:pPr>
            <w:r w:rsidRPr="002A5B00">
              <w:rPr>
                <w:b/>
                <w:spacing w:val="-5"/>
              </w:rPr>
              <w:t>39</w:t>
            </w:r>
          </w:p>
        </w:tc>
      </w:tr>
      <w:tr w:rsidR="001A25CA" w:rsidRPr="002A5B00" w14:paraId="5E15FCF4" w14:textId="77777777" w:rsidTr="006C1BD6">
        <w:trPr>
          <w:trHeight w:val="277"/>
        </w:trPr>
        <w:tc>
          <w:tcPr>
            <w:tcW w:w="6244" w:type="dxa"/>
          </w:tcPr>
          <w:p w14:paraId="388D4E41" w14:textId="77777777" w:rsidR="001A25CA" w:rsidRPr="002A5B00" w:rsidRDefault="003219ED" w:rsidP="007D1098">
            <w:pPr>
              <w:pStyle w:val="TableParagraph"/>
              <w:rPr>
                <w:b/>
              </w:rPr>
            </w:pPr>
            <w:hyperlink w:anchor="_bookmark27" w:history="1">
              <w:r w:rsidRPr="002A5B00">
                <w:rPr>
                  <w:b/>
                </w:rPr>
                <w:t>Ganglion</w:t>
              </w:r>
              <w:r w:rsidRPr="002A5B00">
                <w:rPr>
                  <w:b/>
                  <w:spacing w:val="-5"/>
                </w:rPr>
                <w:t xml:space="preserve"> </w:t>
              </w:r>
              <w:r w:rsidRPr="002A5B00">
                <w:rPr>
                  <w:b/>
                  <w:spacing w:val="-2"/>
                </w:rPr>
                <w:t>excision</w:t>
              </w:r>
            </w:hyperlink>
          </w:p>
        </w:tc>
        <w:tc>
          <w:tcPr>
            <w:tcW w:w="2691" w:type="dxa"/>
          </w:tcPr>
          <w:p w14:paraId="1FFFD627" w14:textId="77777777" w:rsidR="001A25CA" w:rsidRPr="002A5B00" w:rsidRDefault="003219ED" w:rsidP="007D1098">
            <w:pPr>
              <w:pStyle w:val="TableParagraph"/>
              <w:ind w:left="105"/>
              <w:rPr>
                <w:b/>
              </w:rPr>
            </w:pPr>
            <w:r w:rsidRPr="002A5B00">
              <w:rPr>
                <w:b/>
                <w:spacing w:val="-2"/>
              </w:rPr>
              <w:t>Orthopaedics</w:t>
            </w:r>
          </w:p>
        </w:tc>
        <w:tc>
          <w:tcPr>
            <w:tcW w:w="1133" w:type="dxa"/>
          </w:tcPr>
          <w:p w14:paraId="34C75509" w14:textId="77777777" w:rsidR="001A25CA" w:rsidRPr="002A5B00" w:rsidRDefault="003219ED" w:rsidP="006C1BD6">
            <w:pPr>
              <w:pStyle w:val="TableParagraph"/>
              <w:ind w:left="9"/>
              <w:jc w:val="center"/>
              <w:rPr>
                <w:b/>
              </w:rPr>
            </w:pPr>
            <w:r w:rsidRPr="002A5B00">
              <w:rPr>
                <w:b/>
                <w:spacing w:val="-5"/>
              </w:rPr>
              <w:t>40</w:t>
            </w:r>
          </w:p>
        </w:tc>
      </w:tr>
      <w:tr w:rsidR="001A25CA" w:rsidRPr="002A5B00" w14:paraId="03CE089E" w14:textId="77777777" w:rsidTr="006C1BD6">
        <w:trPr>
          <w:trHeight w:val="277"/>
        </w:trPr>
        <w:tc>
          <w:tcPr>
            <w:tcW w:w="6244" w:type="dxa"/>
          </w:tcPr>
          <w:p w14:paraId="0C960FCF" w14:textId="77777777" w:rsidR="001A25CA" w:rsidRPr="002A5B00" w:rsidRDefault="003219ED" w:rsidP="007D1098">
            <w:pPr>
              <w:pStyle w:val="TableParagraph"/>
              <w:rPr>
                <w:b/>
              </w:rPr>
            </w:pPr>
            <w:hyperlink w:anchor="_bookmark30" w:history="1">
              <w:r w:rsidRPr="002A5B00">
                <w:rPr>
                  <w:b/>
                </w:rPr>
                <w:t>Surgical</w:t>
              </w:r>
              <w:r w:rsidRPr="002A5B00">
                <w:rPr>
                  <w:b/>
                  <w:spacing w:val="-5"/>
                </w:rPr>
                <w:t xml:space="preserve"> </w:t>
              </w:r>
              <w:r w:rsidRPr="002A5B00">
                <w:rPr>
                  <w:b/>
                </w:rPr>
                <w:t>treatment</w:t>
              </w:r>
              <w:r w:rsidRPr="002A5B00">
                <w:rPr>
                  <w:b/>
                  <w:spacing w:val="-4"/>
                </w:rPr>
                <w:t xml:space="preserve"> </w:t>
              </w:r>
              <w:r w:rsidRPr="002A5B00">
                <w:rPr>
                  <w:b/>
                </w:rPr>
                <w:t>of</w:t>
              </w:r>
              <w:r w:rsidRPr="002A5B00">
                <w:rPr>
                  <w:b/>
                  <w:spacing w:val="-4"/>
                </w:rPr>
                <w:t xml:space="preserve"> </w:t>
              </w:r>
              <w:r w:rsidRPr="002A5B00">
                <w:rPr>
                  <w:b/>
                </w:rPr>
                <w:t>carpal</w:t>
              </w:r>
              <w:r w:rsidRPr="002A5B00">
                <w:rPr>
                  <w:b/>
                  <w:spacing w:val="-4"/>
                </w:rPr>
                <w:t xml:space="preserve"> </w:t>
              </w:r>
              <w:r w:rsidRPr="002A5B00">
                <w:rPr>
                  <w:b/>
                </w:rPr>
                <w:t>tunnel</w:t>
              </w:r>
              <w:r w:rsidRPr="002A5B00">
                <w:rPr>
                  <w:b/>
                  <w:spacing w:val="-4"/>
                </w:rPr>
                <w:t xml:space="preserve"> </w:t>
              </w:r>
              <w:r w:rsidRPr="002A5B00">
                <w:rPr>
                  <w:b/>
                  <w:spacing w:val="-2"/>
                </w:rPr>
                <w:t>syndrome</w:t>
              </w:r>
            </w:hyperlink>
          </w:p>
        </w:tc>
        <w:tc>
          <w:tcPr>
            <w:tcW w:w="2691" w:type="dxa"/>
          </w:tcPr>
          <w:p w14:paraId="73E932A4" w14:textId="77777777" w:rsidR="001A25CA" w:rsidRPr="002A5B00" w:rsidRDefault="003219ED" w:rsidP="007D1098">
            <w:pPr>
              <w:pStyle w:val="TableParagraph"/>
              <w:ind w:left="105"/>
              <w:rPr>
                <w:b/>
              </w:rPr>
            </w:pPr>
            <w:r w:rsidRPr="002A5B00">
              <w:rPr>
                <w:b/>
                <w:spacing w:val="-2"/>
              </w:rPr>
              <w:t>Orthopaedics</w:t>
            </w:r>
          </w:p>
        </w:tc>
        <w:tc>
          <w:tcPr>
            <w:tcW w:w="1133" w:type="dxa"/>
          </w:tcPr>
          <w:p w14:paraId="5448B17E" w14:textId="77777777" w:rsidR="001A25CA" w:rsidRPr="002A5B00" w:rsidRDefault="003219ED" w:rsidP="006C1BD6">
            <w:pPr>
              <w:pStyle w:val="TableParagraph"/>
              <w:ind w:left="9"/>
              <w:jc w:val="center"/>
              <w:rPr>
                <w:b/>
              </w:rPr>
            </w:pPr>
            <w:r w:rsidRPr="002A5B00">
              <w:rPr>
                <w:b/>
                <w:spacing w:val="-5"/>
              </w:rPr>
              <w:t>40</w:t>
            </w:r>
          </w:p>
        </w:tc>
      </w:tr>
      <w:tr w:rsidR="001A25CA" w:rsidRPr="002A5B00" w14:paraId="3B2081E0" w14:textId="77777777" w:rsidTr="006C1BD6">
        <w:trPr>
          <w:trHeight w:val="273"/>
        </w:trPr>
        <w:tc>
          <w:tcPr>
            <w:tcW w:w="6244" w:type="dxa"/>
          </w:tcPr>
          <w:p w14:paraId="122D40B6" w14:textId="77777777" w:rsidR="001A25CA" w:rsidRPr="002A5B00" w:rsidRDefault="003219ED" w:rsidP="007D1098">
            <w:pPr>
              <w:pStyle w:val="TableParagraph"/>
              <w:rPr>
                <w:b/>
              </w:rPr>
            </w:pPr>
            <w:hyperlink w:anchor="_bookmark29" w:history="1">
              <w:r w:rsidRPr="002A5B00">
                <w:rPr>
                  <w:b/>
                </w:rPr>
                <w:t>Trigger</w:t>
              </w:r>
              <w:r w:rsidRPr="002A5B00">
                <w:rPr>
                  <w:b/>
                  <w:spacing w:val="-7"/>
                </w:rPr>
                <w:t xml:space="preserve"> </w:t>
              </w:r>
              <w:r w:rsidRPr="002A5B00">
                <w:rPr>
                  <w:b/>
                  <w:spacing w:val="-2"/>
                </w:rPr>
                <w:t>finger</w:t>
              </w:r>
            </w:hyperlink>
          </w:p>
        </w:tc>
        <w:tc>
          <w:tcPr>
            <w:tcW w:w="2691" w:type="dxa"/>
          </w:tcPr>
          <w:p w14:paraId="6D183924" w14:textId="77777777" w:rsidR="001A25CA" w:rsidRPr="002A5B00" w:rsidRDefault="003219ED" w:rsidP="007D1098">
            <w:pPr>
              <w:pStyle w:val="TableParagraph"/>
              <w:ind w:left="105"/>
              <w:rPr>
                <w:b/>
              </w:rPr>
            </w:pPr>
            <w:r w:rsidRPr="002A5B00">
              <w:rPr>
                <w:b/>
                <w:spacing w:val="-2"/>
              </w:rPr>
              <w:t>Orthopaedics</w:t>
            </w:r>
          </w:p>
        </w:tc>
        <w:tc>
          <w:tcPr>
            <w:tcW w:w="1133" w:type="dxa"/>
          </w:tcPr>
          <w:p w14:paraId="55550EAA" w14:textId="77777777" w:rsidR="001A25CA" w:rsidRPr="002A5B00" w:rsidRDefault="003219ED" w:rsidP="006C1BD6">
            <w:pPr>
              <w:pStyle w:val="TableParagraph"/>
              <w:ind w:left="9"/>
              <w:jc w:val="center"/>
              <w:rPr>
                <w:b/>
              </w:rPr>
            </w:pPr>
            <w:r w:rsidRPr="002A5B00">
              <w:rPr>
                <w:b/>
                <w:spacing w:val="-5"/>
              </w:rPr>
              <w:t>41</w:t>
            </w:r>
          </w:p>
        </w:tc>
      </w:tr>
      <w:tr w:rsidR="00593275" w:rsidRPr="002A5B00" w14:paraId="2B77A72A" w14:textId="77777777" w:rsidTr="006C1BD6">
        <w:trPr>
          <w:trHeight w:val="275"/>
        </w:trPr>
        <w:tc>
          <w:tcPr>
            <w:tcW w:w="6244" w:type="dxa"/>
            <w:vMerge w:val="restart"/>
          </w:tcPr>
          <w:p w14:paraId="3AEDF9FB" w14:textId="77777777" w:rsidR="00593275" w:rsidRPr="002A5B00" w:rsidRDefault="00593275" w:rsidP="007D1098">
            <w:pPr>
              <w:pStyle w:val="TableParagraph"/>
              <w:rPr>
                <w:b/>
              </w:rPr>
            </w:pPr>
            <w:r w:rsidRPr="002A5B00">
              <w:rPr>
                <w:b/>
              </w:rPr>
              <w:t>Interventional</w:t>
            </w:r>
            <w:r w:rsidRPr="002A5B00">
              <w:rPr>
                <w:b/>
                <w:spacing w:val="-7"/>
              </w:rPr>
              <w:t xml:space="preserve"> </w:t>
            </w:r>
            <w:r w:rsidRPr="002A5B00">
              <w:rPr>
                <w:b/>
              </w:rPr>
              <w:t>treatments</w:t>
            </w:r>
            <w:r w:rsidRPr="002A5B00">
              <w:rPr>
                <w:b/>
                <w:spacing w:val="-5"/>
              </w:rPr>
              <w:t xml:space="preserve"> </w:t>
            </w:r>
            <w:r w:rsidRPr="002A5B00">
              <w:rPr>
                <w:b/>
              </w:rPr>
              <w:t>for</w:t>
            </w:r>
            <w:r w:rsidRPr="002A5B00">
              <w:rPr>
                <w:b/>
                <w:spacing w:val="-5"/>
              </w:rPr>
              <w:t xml:space="preserve"> </w:t>
            </w:r>
            <w:r w:rsidRPr="002A5B00">
              <w:rPr>
                <w:b/>
              </w:rPr>
              <w:t>back</w:t>
            </w:r>
            <w:r w:rsidRPr="002A5B00">
              <w:rPr>
                <w:b/>
                <w:spacing w:val="-7"/>
              </w:rPr>
              <w:t xml:space="preserve"> </w:t>
            </w:r>
            <w:r w:rsidRPr="002A5B00">
              <w:rPr>
                <w:b/>
                <w:spacing w:val="-4"/>
              </w:rPr>
              <w:t>pain</w:t>
            </w:r>
          </w:p>
          <w:p w14:paraId="569BECC5" w14:textId="77777777" w:rsidR="00593275" w:rsidRPr="002A5B00" w:rsidRDefault="00593275" w:rsidP="00610FFC">
            <w:pPr>
              <w:pStyle w:val="TableParagraph"/>
              <w:ind w:left="540" w:right="104" w:hanging="426"/>
              <w:rPr>
                <w:b/>
              </w:rPr>
            </w:pPr>
            <w:r w:rsidRPr="002A5B00">
              <w:rPr>
                <w:rFonts w:ascii="Calibri" w:hAnsi="Calibri"/>
              </w:rPr>
              <w:t>—</w:t>
            </w:r>
            <w:r w:rsidRPr="002A5B00">
              <w:rPr>
                <w:rFonts w:ascii="Calibri" w:hAnsi="Calibri"/>
                <w:spacing w:val="80"/>
              </w:rPr>
              <w:t xml:space="preserve"> </w:t>
            </w:r>
            <w:r w:rsidRPr="002A5B00">
              <w:rPr>
                <w:b/>
              </w:rPr>
              <w:t>2J</w:t>
            </w:r>
            <w:r w:rsidRPr="002A5B00">
              <w:rPr>
                <w:b/>
                <w:spacing w:val="80"/>
              </w:rPr>
              <w:t xml:space="preserve"> </w:t>
            </w:r>
            <w:r w:rsidRPr="002A5B00">
              <w:rPr>
                <w:b/>
              </w:rPr>
              <w:t>Lumbar</w:t>
            </w:r>
            <w:r w:rsidRPr="002A5B00">
              <w:rPr>
                <w:b/>
                <w:spacing w:val="80"/>
              </w:rPr>
              <w:t xml:space="preserve"> </w:t>
            </w:r>
            <w:r w:rsidRPr="002A5B00">
              <w:rPr>
                <w:b/>
              </w:rPr>
              <w:t>Discectomy</w:t>
            </w:r>
            <w:r w:rsidRPr="002A5B00">
              <w:rPr>
                <w:b/>
                <w:spacing w:val="80"/>
              </w:rPr>
              <w:t xml:space="preserve"> </w:t>
            </w:r>
            <w:r w:rsidRPr="002A5B00">
              <w:rPr>
                <w:b/>
              </w:rPr>
              <w:t>(Spinal</w:t>
            </w:r>
            <w:r w:rsidRPr="002A5B00">
              <w:rPr>
                <w:b/>
                <w:spacing w:val="80"/>
              </w:rPr>
              <w:t xml:space="preserve"> </w:t>
            </w:r>
            <w:r w:rsidRPr="002A5B00">
              <w:rPr>
                <w:b/>
              </w:rPr>
              <w:t>surgery</w:t>
            </w:r>
            <w:r w:rsidRPr="002A5B00">
              <w:rPr>
                <w:b/>
                <w:spacing w:val="80"/>
              </w:rPr>
              <w:t xml:space="preserve"> </w:t>
            </w:r>
            <w:r w:rsidRPr="002A5B00">
              <w:rPr>
                <w:b/>
              </w:rPr>
              <w:t>for</w:t>
            </w:r>
            <w:r w:rsidRPr="002A5B00">
              <w:rPr>
                <w:b/>
                <w:spacing w:val="80"/>
              </w:rPr>
              <w:t xml:space="preserve"> </w:t>
            </w:r>
            <w:r w:rsidRPr="002A5B00">
              <w:rPr>
                <w:b/>
              </w:rPr>
              <w:t>a slipped disc)</w:t>
            </w:r>
          </w:p>
          <w:p w14:paraId="36D7328F" w14:textId="77777777" w:rsidR="00593275" w:rsidRPr="002A5B00" w:rsidRDefault="00593275" w:rsidP="00610FFC">
            <w:pPr>
              <w:pStyle w:val="TableParagraph"/>
              <w:ind w:left="540" w:right="104" w:hanging="426"/>
              <w:rPr>
                <w:b/>
              </w:rPr>
            </w:pPr>
            <w:r w:rsidRPr="002A5B00">
              <w:rPr>
                <w:rFonts w:ascii="Calibri" w:hAnsi="Calibri"/>
              </w:rPr>
              <w:t>—</w:t>
            </w:r>
            <w:r w:rsidRPr="002A5B00">
              <w:rPr>
                <w:rFonts w:ascii="Calibri" w:hAnsi="Calibri"/>
                <w:spacing w:val="80"/>
              </w:rPr>
              <w:t xml:space="preserve"> </w:t>
            </w:r>
            <w:r w:rsidRPr="002A5B00">
              <w:rPr>
                <w:b/>
              </w:rPr>
              <w:t>2K Lumbar radiofrequency facet joint denervation (A procedure to numb nerves for low back pain)</w:t>
            </w:r>
          </w:p>
          <w:p w14:paraId="69233A5A" w14:textId="78BB6E7D" w:rsidR="00593275" w:rsidRPr="002A5B00" w:rsidRDefault="00593275" w:rsidP="00610FFC">
            <w:pPr>
              <w:pStyle w:val="TableParagraph"/>
              <w:widowControl w:val="0"/>
              <w:autoSpaceDE w:val="0"/>
              <w:autoSpaceDN w:val="0"/>
              <w:ind w:left="540" w:right="101" w:hanging="426"/>
              <w:rPr>
                <w:b/>
              </w:rPr>
            </w:pPr>
            <w:r w:rsidRPr="002A5B00">
              <w:rPr>
                <w:rFonts w:ascii="Calibri" w:hAnsi="Calibri"/>
              </w:rPr>
              <w:t>—</w:t>
            </w:r>
            <w:r w:rsidRPr="002A5B00">
              <w:rPr>
                <w:rFonts w:ascii="Calibri" w:hAnsi="Calibri"/>
                <w:spacing w:val="40"/>
              </w:rPr>
              <w:t xml:space="preserve"> </w:t>
            </w:r>
            <w:r w:rsidRPr="002A5B00">
              <w:rPr>
                <w:b/>
              </w:rPr>
              <w:t xml:space="preserve">2Y Fusion surgery for </w:t>
            </w:r>
            <w:r w:rsidRPr="002A5B00">
              <w:rPr>
                <w:b/>
                <w:u w:val="single"/>
              </w:rPr>
              <w:t>mechanical axial low back</w:t>
            </w:r>
            <w:r w:rsidRPr="002A5B00">
              <w:rPr>
                <w:b/>
              </w:rPr>
              <w:t xml:space="preserve"> </w:t>
            </w:r>
            <w:r w:rsidRPr="002A5B00">
              <w:rPr>
                <w:b/>
                <w:u w:val="single"/>
              </w:rPr>
              <w:t>pain</w:t>
            </w:r>
            <w:r w:rsidRPr="002A5B00">
              <w:rPr>
                <w:b/>
                <w:spacing w:val="-16"/>
              </w:rPr>
              <w:t xml:space="preserve"> </w:t>
            </w:r>
            <w:r w:rsidRPr="002A5B00">
              <w:rPr>
                <w:b/>
              </w:rPr>
              <w:t>(Surgery</w:t>
            </w:r>
            <w:r w:rsidRPr="002A5B00">
              <w:rPr>
                <w:b/>
                <w:spacing w:val="-15"/>
              </w:rPr>
              <w:t xml:space="preserve"> </w:t>
            </w:r>
            <w:r w:rsidRPr="002A5B00">
              <w:rPr>
                <w:b/>
              </w:rPr>
              <w:t>to</w:t>
            </w:r>
            <w:r w:rsidRPr="002A5B00">
              <w:rPr>
                <w:b/>
                <w:spacing w:val="-15"/>
              </w:rPr>
              <w:t xml:space="preserve"> </w:t>
            </w:r>
            <w:r w:rsidRPr="002A5B00">
              <w:rPr>
                <w:b/>
              </w:rPr>
              <w:t>fuse</w:t>
            </w:r>
            <w:r w:rsidRPr="002A5B00">
              <w:rPr>
                <w:b/>
                <w:spacing w:val="-16"/>
              </w:rPr>
              <w:t xml:space="preserve"> </w:t>
            </w:r>
            <w:r w:rsidRPr="002A5B00">
              <w:rPr>
                <w:b/>
              </w:rPr>
              <w:t>the</w:t>
            </w:r>
            <w:r w:rsidRPr="002A5B00">
              <w:rPr>
                <w:b/>
                <w:spacing w:val="-15"/>
              </w:rPr>
              <w:t xml:space="preserve"> </w:t>
            </w:r>
            <w:r w:rsidRPr="002A5B00">
              <w:rPr>
                <w:b/>
              </w:rPr>
              <w:t>bones</w:t>
            </w:r>
            <w:r w:rsidRPr="002A5B00">
              <w:rPr>
                <w:b/>
                <w:spacing w:val="-15"/>
              </w:rPr>
              <w:t xml:space="preserve"> </w:t>
            </w:r>
            <w:r w:rsidRPr="002A5B00">
              <w:rPr>
                <w:b/>
              </w:rPr>
              <w:t>in</w:t>
            </w:r>
            <w:r w:rsidRPr="002A5B00">
              <w:rPr>
                <w:b/>
                <w:spacing w:val="-15"/>
              </w:rPr>
              <w:t xml:space="preserve"> </w:t>
            </w:r>
            <w:r w:rsidRPr="002A5B00">
              <w:rPr>
                <w:b/>
              </w:rPr>
              <w:t>the</w:t>
            </w:r>
            <w:r w:rsidRPr="002A5B00">
              <w:rPr>
                <w:b/>
                <w:spacing w:val="-16"/>
              </w:rPr>
              <w:t xml:space="preserve"> </w:t>
            </w:r>
            <w:r w:rsidRPr="002A5B00">
              <w:rPr>
                <w:b/>
              </w:rPr>
              <w:t>back</w:t>
            </w:r>
            <w:r w:rsidRPr="002A5B00">
              <w:rPr>
                <w:b/>
                <w:spacing w:val="-15"/>
              </w:rPr>
              <w:t xml:space="preserve"> </w:t>
            </w:r>
            <w:r w:rsidRPr="002A5B00">
              <w:rPr>
                <w:b/>
              </w:rPr>
              <w:t>for</w:t>
            </w:r>
            <w:r w:rsidRPr="002A5B00">
              <w:rPr>
                <w:b/>
                <w:spacing w:val="-15"/>
              </w:rPr>
              <w:t xml:space="preserve"> </w:t>
            </w:r>
            <w:r w:rsidRPr="002A5B00">
              <w:rPr>
                <w:b/>
              </w:rPr>
              <w:t xml:space="preserve">back </w:t>
            </w:r>
            <w:r w:rsidRPr="002A5B00">
              <w:rPr>
                <w:b/>
                <w:spacing w:val="-2"/>
              </w:rPr>
              <w:t>pain)</w:t>
            </w:r>
          </w:p>
        </w:tc>
        <w:tc>
          <w:tcPr>
            <w:tcW w:w="2691" w:type="dxa"/>
          </w:tcPr>
          <w:p w14:paraId="07826F95" w14:textId="77777777" w:rsidR="00593275" w:rsidRPr="002A5B00" w:rsidRDefault="00593275" w:rsidP="007D1098">
            <w:pPr>
              <w:pStyle w:val="TableParagraph"/>
              <w:ind w:left="105"/>
              <w:rPr>
                <w:b/>
              </w:rPr>
            </w:pPr>
            <w:r w:rsidRPr="002A5B00">
              <w:rPr>
                <w:b/>
                <w:spacing w:val="-2"/>
              </w:rPr>
              <w:t>Orthopaedics</w:t>
            </w:r>
          </w:p>
        </w:tc>
        <w:tc>
          <w:tcPr>
            <w:tcW w:w="1133" w:type="dxa"/>
          </w:tcPr>
          <w:p w14:paraId="31FF5549" w14:textId="77777777" w:rsidR="00593275" w:rsidRPr="002A5B00" w:rsidRDefault="00593275" w:rsidP="006C1BD6">
            <w:pPr>
              <w:pStyle w:val="TableParagraph"/>
              <w:ind w:left="9"/>
              <w:jc w:val="center"/>
              <w:rPr>
                <w:b/>
              </w:rPr>
            </w:pPr>
            <w:r w:rsidRPr="002A5B00">
              <w:rPr>
                <w:b/>
                <w:spacing w:val="-5"/>
              </w:rPr>
              <w:t>42</w:t>
            </w:r>
          </w:p>
        </w:tc>
      </w:tr>
      <w:tr w:rsidR="00593275" w:rsidRPr="002A5B00" w14:paraId="094A1C26" w14:textId="77777777" w:rsidTr="006C1BD6">
        <w:trPr>
          <w:trHeight w:val="508"/>
        </w:trPr>
        <w:tc>
          <w:tcPr>
            <w:tcW w:w="6244" w:type="dxa"/>
            <w:vMerge/>
          </w:tcPr>
          <w:p w14:paraId="2854C156" w14:textId="58E926C8" w:rsidR="00593275" w:rsidRPr="002A5B00" w:rsidRDefault="00593275" w:rsidP="00610FFC">
            <w:pPr>
              <w:pStyle w:val="TableParagraph"/>
              <w:widowControl w:val="0"/>
              <w:autoSpaceDE w:val="0"/>
              <w:autoSpaceDN w:val="0"/>
              <w:ind w:left="540" w:right="101" w:hanging="426"/>
              <w:rPr>
                <w:b/>
              </w:rPr>
            </w:pPr>
          </w:p>
        </w:tc>
        <w:tc>
          <w:tcPr>
            <w:tcW w:w="2691" w:type="dxa"/>
          </w:tcPr>
          <w:p w14:paraId="5689DA3B" w14:textId="77777777" w:rsidR="00593275" w:rsidRPr="002A5B00" w:rsidRDefault="00593275" w:rsidP="007D1098">
            <w:pPr>
              <w:pStyle w:val="TableParagraph"/>
              <w:ind w:left="105"/>
              <w:rPr>
                <w:b/>
              </w:rPr>
            </w:pPr>
            <w:r w:rsidRPr="002A5B00">
              <w:rPr>
                <w:b/>
                <w:spacing w:val="-2"/>
              </w:rPr>
              <w:t>Orthopaedics</w:t>
            </w:r>
          </w:p>
        </w:tc>
        <w:tc>
          <w:tcPr>
            <w:tcW w:w="1133" w:type="dxa"/>
          </w:tcPr>
          <w:p w14:paraId="0185E90C" w14:textId="77777777" w:rsidR="00593275" w:rsidRPr="002A5B00" w:rsidRDefault="00593275" w:rsidP="006C1BD6">
            <w:pPr>
              <w:pStyle w:val="TableParagraph"/>
              <w:ind w:left="9"/>
              <w:jc w:val="center"/>
              <w:rPr>
                <w:b/>
              </w:rPr>
            </w:pPr>
            <w:r w:rsidRPr="002A5B00">
              <w:rPr>
                <w:b/>
                <w:spacing w:val="-5"/>
              </w:rPr>
              <w:t>43</w:t>
            </w:r>
          </w:p>
        </w:tc>
      </w:tr>
      <w:tr w:rsidR="00593275" w:rsidRPr="002A5B00" w14:paraId="3EC9B2A1" w14:textId="77777777" w:rsidTr="006C1BD6">
        <w:trPr>
          <w:trHeight w:val="510"/>
        </w:trPr>
        <w:tc>
          <w:tcPr>
            <w:tcW w:w="6244" w:type="dxa"/>
            <w:vMerge/>
          </w:tcPr>
          <w:p w14:paraId="7B26866A" w14:textId="79AA1CB4" w:rsidR="00593275" w:rsidRPr="002A5B00" w:rsidRDefault="00593275" w:rsidP="00610FFC">
            <w:pPr>
              <w:pStyle w:val="TableParagraph"/>
              <w:widowControl w:val="0"/>
              <w:autoSpaceDE w:val="0"/>
              <w:autoSpaceDN w:val="0"/>
              <w:ind w:left="540" w:right="101" w:hanging="426"/>
              <w:rPr>
                <w:b/>
              </w:rPr>
            </w:pPr>
          </w:p>
        </w:tc>
        <w:tc>
          <w:tcPr>
            <w:tcW w:w="2691" w:type="dxa"/>
          </w:tcPr>
          <w:p w14:paraId="0FFF8716" w14:textId="77777777" w:rsidR="00593275" w:rsidRPr="002A5B00" w:rsidRDefault="00593275" w:rsidP="007D1098">
            <w:pPr>
              <w:pStyle w:val="TableParagraph"/>
              <w:ind w:left="105"/>
              <w:rPr>
                <w:b/>
              </w:rPr>
            </w:pPr>
            <w:r w:rsidRPr="002A5B00">
              <w:rPr>
                <w:b/>
                <w:spacing w:val="-2"/>
              </w:rPr>
              <w:t>Orthopaedics</w:t>
            </w:r>
          </w:p>
        </w:tc>
        <w:tc>
          <w:tcPr>
            <w:tcW w:w="1133" w:type="dxa"/>
          </w:tcPr>
          <w:p w14:paraId="58EE0885" w14:textId="77777777" w:rsidR="00593275" w:rsidRPr="002A5B00" w:rsidRDefault="00593275" w:rsidP="006C1BD6">
            <w:pPr>
              <w:pStyle w:val="TableParagraph"/>
              <w:ind w:left="9"/>
              <w:jc w:val="center"/>
              <w:rPr>
                <w:b/>
              </w:rPr>
            </w:pPr>
            <w:r w:rsidRPr="002A5B00">
              <w:rPr>
                <w:b/>
                <w:spacing w:val="-5"/>
              </w:rPr>
              <w:t>44</w:t>
            </w:r>
          </w:p>
        </w:tc>
      </w:tr>
      <w:tr w:rsidR="00593275" w:rsidRPr="002A5B00" w14:paraId="3C98FA9B" w14:textId="77777777" w:rsidTr="006C1BD6">
        <w:trPr>
          <w:trHeight w:val="654"/>
        </w:trPr>
        <w:tc>
          <w:tcPr>
            <w:tcW w:w="6244" w:type="dxa"/>
            <w:vMerge/>
          </w:tcPr>
          <w:p w14:paraId="5AD69BEF" w14:textId="74D0A599" w:rsidR="00593275" w:rsidRPr="002A5B00" w:rsidRDefault="00593275" w:rsidP="00610FFC">
            <w:pPr>
              <w:pStyle w:val="TableParagraph"/>
              <w:ind w:left="540" w:right="101" w:hanging="426"/>
              <w:rPr>
                <w:b/>
              </w:rPr>
            </w:pPr>
          </w:p>
        </w:tc>
        <w:tc>
          <w:tcPr>
            <w:tcW w:w="2691" w:type="dxa"/>
          </w:tcPr>
          <w:p w14:paraId="76290AAB" w14:textId="77777777" w:rsidR="00593275" w:rsidRPr="002A5B00" w:rsidRDefault="00593275" w:rsidP="007D1098">
            <w:pPr>
              <w:pStyle w:val="TableParagraph"/>
              <w:ind w:left="105"/>
              <w:rPr>
                <w:b/>
              </w:rPr>
            </w:pPr>
            <w:r w:rsidRPr="002A5B00">
              <w:rPr>
                <w:b/>
                <w:spacing w:val="-2"/>
              </w:rPr>
              <w:t>Orthopaedics</w:t>
            </w:r>
          </w:p>
        </w:tc>
        <w:tc>
          <w:tcPr>
            <w:tcW w:w="1133" w:type="dxa"/>
          </w:tcPr>
          <w:p w14:paraId="1F8B4313" w14:textId="77777777" w:rsidR="00593275" w:rsidRPr="002A5B00" w:rsidRDefault="00593275" w:rsidP="006C1BD6">
            <w:pPr>
              <w:pStyle w:val="TableParagraph"/>
              <w:ind w:left="9"/>
              <w:jc w:val="center"/>
              <w:rPr>
                <w:b/>
              </w:rPr>
            </w:pPr>
            <w:r w:rsidRPr="002A5B00">
              <w:rPr>
                <w:b/>
                <w:spacing w:val="-5"/>
              </w:rPr>
              <w:t>44</w:t>
            </w:r>
          </w:p>
        </w:tc>
      </w:tr>
      <w:tr w:rsidR="00AF4379" w:rsidRPr="002A5B00" w14:paraId="01582F98" w14:textId="77777777" w:rsidTr="006C1BD6">
        <w:trPr>
          <w:trHeight w:val="272"/>
        </w:trPr>
        <w:tc>
          <w:tcPr>
            <w:tcW w:w="6244" w:type="dxa"/>
          </w:tcPr>
          <w:p w14:paraId="57AD7BEE" w14:textId="139F79C0" w:rsidR="00AF4379" w:rsidRPr="002A5B00" w:rsidRDefault="00495412" w:rsidP="00832F05">
            <w:pPr>
              <w:pStyle w:val="TableParagraph"/>
              <w:tabs>
                <w:tab w:val="left" w:pos="765"/>
                <w:tab w:val="left" w:pos="2106"/>
                <w:tab w:val="left" w:pos="3936"/>
                <w:tab w:val="left" w:pos="5913"/>
              </w:tabs>
              <w:ind w:left="108"/>
              <w:rPr>
                <w:b/>
                <w:spacing w:val="-5"/>
              </w:rPr>
            </w:pPr>
            <w:r>
              <w:rPr>
                <w:b/>
                <w:spacing w:val="-5"/>
              </w:rPr>
              <w:t>2V Vertebral augmentation (vertebroplasty or kyphopla</w:t>
            </w:r>
            <w:r w:rsidR="00AD7546">
              <w:rPr>
                <w:b/>
                <w:spacing w:val="-5"/>
              </w:rPr>
              <w:t>s</w:t>
            </w:r>
            <w:r>
              <w:rPr>
                <w:b/>
                <w:spacing w:val="-5"/>
              </w:rPr>
              <w:t xml:space="preserve">ty) for painful </w:t>
            </w:r>
            <w:r w:rsidR="00AD7546">
              <w:rPr>
                <w:b/>
                <w:spacing w:val="-5"/>
              </w:rPr>
              <w:t>osteoporotic vertebral fractures. (Procedures to build up brittle spine bones)</w:t>
            </w:r>
          </w:p>
        </w:tc>
        <w:tc>
          <w:tcPr>
            <w:tcW w:w="2691" w:type="dxa"/>
          </w:tcPr>
          <w:p w14:paraId="357847AE" w14:textId="60049F3E" w:rsidR="00AF4379" w:rsidRPr="002A5B00" w:rsidRDefault="00AD7546" w:rsidP="007D1098">
            <w:pPr>
              <w:pStyle w:val="TableParagraph"/>
              <w:ind w:left="105"/>
              <w:rPr>
                <w:b/>
                <w:spacing w:val="-2"/>
              </w:rPr>
            </w:pPr>
            <w:r>
              <w:rPr>
                <w:b/>
                <w:spacing w:val="-2"/>
              </w:rPr>
              <w:t>Orthopaedics</w:t>
            </w:r>
          </w:p>
        </w:tc>
        <w:tc>
          <w:tcPr>
            <w:tcW w:w="1133" w:type="dxa"/>
          </w:tcPr>
          <w:p w14:paraId="6262BF77" w14:textId="29217B3C" w:rsidR="00AF4379" w:rsidRPr="002A5B00" w:rsidRDefault="00AD7546" w:rsidP="006C1BD6">
            <w:pPr>
              <w:pStyle w:val="TableParagraph"/>
              <w:ind w:left="9"/>
              <w:jc w:val="center"/>
              <w:rPr>
                <w:b/>
                <w:spacing w:val="-5"/>
              </w:rPr>
            </w:pPr>
            <w:r>
              <w:rPr>
                <w:b/>
                <w:spacing w:val="-5"/>
              </w:rPr>
              <w:t>44</w:t>
            </w:r>
          </w:p>
        </w:tc>
      </w:tr>
      <w:tr w:rsidR="001A25CA" w:rsidRPr="002A5B00" w14:paraId="5EDB8E6A" w14:textId="77777777" w:rsidTr="006C1BD6">
        <w:trPr>
          <w:trHeight w:val="506"/>
        </w:trPr>
        <w:tc>
          <w:tcPr>
            <w:tcW w:w="6244" w:type="dxa"/>
          </w:tcPr>
          <w:p w14:paraId="4805BC9A" w14:textId="77777777" w:rsidR="001A25CA" w:rsidRPr="002A5B00" w:rsidRDefault="003219ED" w:rsidP="007D1098">
            <w:pPr>
              <w:pStyle w:val="TableParagraph"/>
              <w:ind w:right="104"/>
              <w:rPr>
                <w:b/>
              </w:rPr>
            </w:pPr>
            <w:r w:rsidRPr="002A5B00">
              <w:rPr>
                <w:b/>
              </w:rPr>
              <w:t xml:space="preserve">2S Low back pain imaging (Tests to investigate low back </w:t>
            </w:r>
            <w:r w:rsidRPr="002A5B00">
              <w:rPr>
                <w:b/>
                <w:spacing w:val="-2"/>
              </w:rPr>
              <w:t>pain)</w:t>
            </w:r>
          </w:p>
        </w:tc>
        <w:tc>
          <w:tcPr>
            <w:tcW w:w="2691" w:type="dxa"/>
          </w:tcPr>
          <w:p w14:paraId="1F212987" w14:textId="77777777" w:rsidR="001A25CA" w:rsidRPr="002A5B00" w:rsidRDefault="003219ED" w:rsidP="007D1098">
            <w:pPr>
              <w:pStyle w:val="TableParagraph"/>
              <w:ind w:left="105"/>
              <w:rPr>
                <w:b/>
              </w:rPr>
            </w:pPr>
            <w:r w:rsidRPr="002A5B00">
              <w:rPr>
                <w:b/>
                <w:spacing w:val="-2"/>
              </w:rPr>
              <w:t>Orthopaedics</w:t>
            </w:r>
          </w:p>
        </w:tc>
        <w:tc>
          <w:tcPr>
            <w:tcW w:w="1133" w:type="dxa"/>
          </w:tcPr>
          <w:p w14:paraId="5642E1C1" w14:textId="77777777" w:rsidR="001A25CA" w:rsidRPr="002A5B00" w:rsidRDefault="003219ED" w:rsidP="006C1BD6">
            <w:pPr>
              <w:pStyle w:val="TableParagraph"/>
              <w:ind w:left="9"/>
              <w:jc w:val="center"/>
              <w:rPr>
                <w:b/>
              </w:rPr>
            </w:pPr>
            <w:r w:rsidRPr="002A5B00">
              <w:rPr>
                <w:b/>
                <w:spacing w:val="-5"/>
              </w:rPr>
              <w:t>45</w:t>
            </w:r>
          </w:p>
        </w:tc>
      </w:tr>
      <w:tr w:rsidR="001A25CA" w:rsidRPr="002A5B00" w14:paraId="11DB1B5C" w14:textId="77777777" w:rsidTr="006C1BD6">
        <w:trPr>
          <w:trHeight w:val="275"/>
        </w:trPr>
        <w:tc>
          <w:tcPr>
            <w:tcW w:w="6244" w:type="dxa"/>
          </w:tcPr>
          <w:p w14:paraId="27F36887" w14:textId="77777777" w:rsidR="001A25CA" w:rsidRPr="002A5B00" w:rsidRDefault="003219ED" w:rsidP="007D1098">
            <w:pPr>
              <w:pStyle w:val="TableParagraph"/>
              <w:rPr>
                <w:b/>
              </w:rPr>
            </w:pPr>
            <w:hyperlink w:anchor="_bookmark28" w:history="1">
              <w:r w:rsidRPr="002A5B00">
                <w:rPr>
                  <w:b/>
                </w:rPr>
                <w:t>Shoulder</w:t>
              </w:r>
              <w:r w:rsidRPr="002A5B00">
                <w:rPr>
                  <w:b/>
                  <w:spacing w:val="-6"/>
                </w:rPr>
                <w:t xml:space="preserve"> </w:t>
              </w:r>
              <w:r w:rsidRPr="002A5B00">
                <w:rPr>
                  <w:b/>
                  <w:spacing w:val="-2"/>
                </w:rPr>
                <w:t>decompression</w:t>
              </w:r>
            </w:hyperlink>
          </w:p>
        </w:tc>
        <w:tc>
          <w:tcPr>
            <w:tcW w:w="2691" w:type="dxa"/>
          </w:tcPr>
          <w:p w14:paraId="3FFDCBB9" w14:textId="77777777" w:rsidR="001A25CA" w:rsidRPr="002A5B00" w:rsidRDefault="003219ED" w:rsidP="007D1098">
            <w:pPr>
              <w:pStyle w:val="TableParagraph"/>
              <w:ind w:left="105"/>
              <w:rPr>
                <w:b/>
              </w:rPr>
            </w:pPr>
            <w:r w:rsidRPr="002A5B00">
              <w:rPr>
                <w:b/>
                <w:spacing w:val="-2"/>
              </w:rPr>
              <w:t>Orthopaedics</w:t>
            </w:r>
          </w:p>
        </w:tc>
        <w:tc>
          <w:tcPr>
            <w:tcW w:w="1133" w:type="dxa"/>
          </w:tcPr>
          <w:p w14:paraId="067D5965" w14:textId="77777777" w:rsidR="001A25CA" w:rsidRPr="002A5B00" w:rsidRDefault="003219ED" w:rsidP="006C1BD6">
            <w:pPr>
              <w:pStyle w:val="TableParagraph"/>
              <w:ind w:left="9"/>
              <w:jc w:val="center"/>
              <w:rPr>
                <w:b/>
              </w:rPr>
            </w:pPr>
            <w:r w:rsidRPr="002A5B00">
              <w:rPr>
                <w:b/>
                <w:spacing w:val="-5"/>
              </w:rPr>
              <w:t>45</w:t>
            </w:r>
          </w:p>
        </w:tc>
      </w:tr>
      <w:tr w:rsidR="001A25CA" w:rsidRPr="002A5B00" w14:paraId="6EEF56F1" w14:textId="77777777" w:rsidTr="006C1BD6">
        <w:trPr>
          <w:trHeight w:val="506"/>
        </w:trPr>
        <w:tc>
          <w:tcPr>
            <w:tcW w:w="6244" w:type="dxa"/>
          </w:tcPr>
          <w:p w14:paraId="1DB55D95" w14:textId="51D91D9E" w:rsidR="001A25CA" w:rsidRPr="002A5B00" w:rsidRDefault="003219ED" w:rsidP="007D1098">
            <w:pPr>
              <w:pStyle w:val="TableParagraph"/>
              <w:ind w:right="104"/>
              <w:rPr>
                <w:b/>
              </w:rPr>
            </w:pPr>
            <w:r w:rsidRPr="002A5B00">
              <w:rPr>
                <w:b/>
              </w:rPr>
              <w:t>2E</w:t>
            </w:r>
            <w:r w:rsidR="003F27EF">
              <w:rPr>
                <w:b/>
              </w:rPr>
              <w:t xml:space="preserve"> </w:t>
            </w:r>
            <w:r w:rsidRPr="002A5B00">
              <w:rPr>
                <w:b/>
              </w:rPr>
              <w:t>Arthroscopic</w:t>
            </w:r>
            <w:r w:rsidR="003F27EF">
              <w:rPr>
                <w:b/>
              </w:rPr>
              <w:t xml:space="preserve"> </w:t>
            </w:r>
            <w:r w:rsidRPr="002A5B00">
              <w:rPr>
                <w:b/>
              </w:rPr>
              <w:t>surgery</w:t>
            </w:r>
            <w:r w:rsidR="003F27EF">
              <w:rPr>
                <w:b/>
              </w:rPr>
              <w:t xml:space="preserve"> </w:t>
            </w:r>
            <w:r w:rsidRPr="002A5B00">
              <w:rPr>
                <w:b/>
              </w:rPr>
              <w:t>for</w:t>
            </w:r>
            <w:r w:rsidR="003F27EF">
              <w:rPr>
                <w:b/>
              </w:rPr>
              <w:t xml:space="preserve"> </w:t>
            </w:r>
            <w:r w:rsidRPr="002A5B00">
              <w:rPr>
                <w:b/>
              </w:rPr>
              <w:t>meniscal</w:t>
            </w:r>
            <w:r w:rsidR="003F27EF">
              <w:rPr>
                <w:b/>
              </w:rPr>
              <w:t xml:space="preserve"> </w:t>
            </w:r>
            <w:r w:rsidRPr="002A5B00">
              <w:rPr>
                <w:b/>
              </w:rPr>
              <w:t>tears</w:t>
            </w:r>
            <w:r w:rsidR="003F27EF">
              <w:rPr>
                <w:b/>
              </w:rPr>
              <w:t xml:space="preserve"> </w:t>
            </w:r>
            <w:r w:rsidRPr="002A5B00">
              <w:rPr>
                <w:b/>
              </w:rPr>
              <w:t>(Surgery</w:t>
            </w:r>
            <w:r w:rsidR="003F27EF">
              <w:rPr>
                <w:b/>
              </w:rPr>
              <w:t xml:space="preserve"> </w:t>
            </w:r>
            <w:r w:rsidRPr="002A5B00">
              <w:rPr>
                <w:b/>
              </w:rPr>
              <w:t>to</w:t>
            </w:r>
            <w:r w:rsidR="003F27EF">
              <w:rPr>
                <w:b/>
              </w:rPr>
              <w:t xml:space="preserve"> </w:t>
            </w:r>
            <w:r w:rsidRPr="002A5B00">
              <w:rPr>
                <w:b/>
              </w:rPr>
              <w:t>treat</w:t>
            </w:r>
            <w:r w:rsidR="003F27EF">
              <w:rPr>
                <w:b/>
              </w:rPr>
              <w:t xml:space="preserve"> </w:t>
            </w:r>
            <w:r w:rsidRPr="002A5B00">
              <w:rPr>
                <w:b/>
              </w:rPr>
              <w:t>knee</w:t>
            </w:r>
            <w:r w:rsidR="003F27EF">
              <w:rPr>
                <w:b/>
              </w:rPr>
              <w:t xml:space="preserve"> </w:t>
            </w:r>
            <w:r w:rsidRPr="002A5B00">
              <w:rPr>
                <w:b/>
              </w:rPr>
              <w:t>problems)</w:t>
            </w:r>
          </w:p>
        </w:tc>
        <w:tc>
          <w:tcPr>
            <w:tcW w:w="2691" w:type="dxa"/>
          </w:tcPr>
          <w:p w14:paraId="51D3E9B4" w14:textId="77777777" w:rsidR="001A25CA" w:rsidRPr="002A5B00" w:rsidRDefault="003219ED" w:rsidP="007D1098">
            <w:pPr>
              <w:pStyle w:val="TableParagraph"/>
              <w:ind w:left="105"/>
              <w:rPr>
                <w:b/>
              </w:rPr>
            </w:pPr>
            <w:r w:rsidRPr="002A5B00">
              <w:rPr>
                <w:b/>
                <w:spacing w:val="-2"/>
              </w:rPr>
              <w:t>Orthopaedics</w:t>
            </w:r>
          </w:p>
        </w:tc>
        <w:tc>
          <w:tcPr>
            <w:tcW w:w="1133" w:type="dxa"/>
          </w:tcPr>
          <w:p w14:paraId="49B990A8" w14:textId="77777777" w:rsidR="001A25CA" w:rsidRPr="002A5B00" w:rsidRDefault="003219ED" w:rsidP="006C1BD6">
            <w:pPr>
              <w:pStyle w:val="TableParagraph"/>
              <w:ind w:left="9"/>
              <w:jc w:val="center"/>
              <w:rPr>
                <w:b/>
              </w:rPr>
            </w:pPr>
            <w:r w:rsidRPr="002A5B00">
              <w:rPr>
                <w:b/>
                <w:spacing w:val="-5"/>
              </w:rPr>
              <w:t>46</w:t>
            </w:r>
          </w:p>
        </w:tc>
      </w:tr>
      <w:tr w:rsidR="001A25CA" w:rsidRPr="002A5B00" w14:paraId="25F814E3" w14:textId="77777777" w:rsidTr="006C1BD6">
        <w:trPr>
          <w:trHeight w:val="504"/>
        </w:trPr>
        <w:tc>
          <w:tcPr>
            <w:tcW w:w="6244" w:type="dxa"/>
          </w:tcPr>
          <w:p w14:paraId="6EE75A8D" w14:textId="75176D20" w:rsidR="001A25CA" w:rsidRPr="002A5B00" w:rsidRDefault="003219ED" w:rsidP="007D1098">
            <w:pPr>
              <w:pStyle w:val="TableParagraph"/>
              <w:tabs>
                <w:tab w:val="left" w:pos="577"/>
                <w:tab w:val="left" w:pos="1323"/>
                <w:tab w:val="left" w:pos="1937"/>
                <w:tab w:val="left" w:pos="2710"/>
                <w:tab w:val="left" w:pos="4022"/>
                <w:tab w:val="left" w:pos="4562"/>
                <w:tab w:val="left" w:pos="5923"/>
              </w:tabs>
              <w:ind w:right="103"/>
              <w:rPr>
                <w:b/>
              </w:rPr>
            </w:pPr>
            <w:r w:rsidRPr="002A5B00">
              <w:rPr>
                <w:b/>
                <w:spacing w:val="-6"/>
              </w:rPr>
              <w:t>2T</w:t>
            </w:r>
            <w:r w:rsidR="003F27EF">
              <w:rPr>
                <w:b/>
                <w:spacing w:val="-6"/>
              </w:rPr>
              <w:t xml:space="preserve"> </w:t>
            </w:r>
            <w:r w:rsidRPr="002A5B00">
              <w:rPr>
                <w:b/>
                <w:spacing w:val="-4"/>
              </w:rPr>
              <w:t>Knee</w:t>
            </w:r>
            <w:r w:rsidR="003F27EF">
              <w:rPr>
                <w:b/>
                <w:spacing w:val="-4"/>
              </w:rPr>
              <w:t xml:space="preserve"> </w:t>
            </w:r>
            <w:r w:rsidRPr="002A5B00">
              <w:rPr>
                <w:b/>
                <w:spacing w:val="-4"/>
              </w:rPr>
              <w:t>MRI</w:t>
            </w:r>
            <w:r w:rsidR="003F27EF">
              <w:rPr>
                <w:b/>
                <w:spacing w:val="-4"/>
              </w:rPr>
              <w:t xml:space="preserve"> </w:t>
            </w:r>
            <w:r w:rsidRPr="002A5B00">
              <w:rPr>
                <w:b/>
                <w:spacing w:val="-4"/>
              </w:rPr>
              <w:t>when</w:t>
            </w:r>
            <w:r w:rsidR="003F27EF">
              <w:rPr>
                <w:b/>
                <w:spacing w:val="-4"/>
              </w:rPr>
              <w:t xml:space="preserve"> </w:t>
            </w:r>
            <w:r w:rsidRPr="002A5B00">
              <w:rPr>
                <w:b/>
                <w:spacing w:val="-2"/>
              </w:rPr>
              <w:t>symptoms</w:t>
            </w:r>
            <w:r w:rsidR="003F27EF">
              <w:rPr>
                <w:b/>
                <w:spacing w:val="-2"/>
              </w:rPr>
              <w:t xml:space="preserve"> </w:t>
            </w:r>
            <w:r w:rsidRPr="002A5B00">
              <w:rPr>
                <w:b/>
                <w:spacing w:val="-4"/>
              </w:rPr>
              <w:t>are</w:t>
            </w:r>
            <w:r w:rsidR="003F27EF">
              <w:rPr>
                <w:b/>
                <w:spacing w:val="-4"/>
              </w:rPr>
              <w:t xml:space="preserve"> </w:t>
            </w:r>
            <w:r w:rsidRPr="002A5B00">
              <w:rPr>
                <w:b/>
                <w:spacing w:val="-2"/>
              </w:rPr>
              <w:t>suggestive</w:t>
            </w:r>
            <w:r w:rsidR="003F27EF">
              <w:rPr>
                <w:b/>
                <w:spacing w:val="-2"/>
              </w:rPr>
              <w:t xml:space="preserve"> </w:t>
            </w:r>
            <w:r w:rsidRPr="002A5B00">
              <w:rPr>
                <w:b/>
                <w:spacing w:val="-6"/>
              </w:rPr>
              <w:t>of</w:t>
            </w:r>
            <w:r w:rsidR="003F27EF">
              <w:rPr>
                <w:b/>
                <w:spacing w:val="-6"/>
              </w:rPr>
              <w:t xml:space="preserve"> </w:t>
            </w:r>
            <w:r w:rsidRPr="002A5B00">
              <w:rPr>
                <w:b/>
              </w:rPr>
              <w:t>osteoarthritis</w:t>
            </w:r>
            <w:r w:rsidR="003F27EF">
              <w:rPr>
                <w:b/>
              </w:rPr>
              <w:t xml:space="preserve"> </w:t>
            </w:r>
            <w:r w:rsidRPr="002A5B00">
              <w:rPr>
                <w:b/>
              </w:rPr>
              <w:t>(Tests to investigate knee pain)</w:t>
            </w:r>
          </w:p>
        </w:tc>
        <w:tc>
          <w:tcPr>
            <w:tcW w:w="2691" w:type="dxa"/>
          </w:tcPr>
          <w:p w14:paraId="3C89CEEE" w14:textId="77777777" w:rsidR="001A25CA" w:rsidRPr="002A5B00" w:rsidRDefault="003219ED" w:rsidP="007D1098">
            <w:pPr>
              <w:pStyle w:val="TableParagraph"/>
              <w:ind w:left="105"/>
              <w:rPr>
                <w:b/>
              </w:rPr>
            </w:pPr>
            <w:r w:rsidRPr="002A5B00">
              <w:rPr>
                <w:b/>
                <w:spacing w:val="-2"/>
              </w:rPr>
              <w:t>Orthopaedics</w:t>
            </w:r>
          </w:p>
        </w:tc>
        <w:tc>
          <w:tcPr>
            <w:tcW w:w="1133" w:type="dxa"/>
          </w:tcPr>
          <w:p w14:paraId="0DD4561B" w14:textId="77777777" w:rsidR="001A25CA" w:rsidRPr="002A5B00" w:rsidRDefault="003219ED" w:rsidP="006C1BD6">
            <w:pPr>
              <w:pStyle w:val="TableParagraph"/>
              <w:ind w:left="9"/>
              <w:jc w:val="center"/>
              <w:rPr>
                <w:b/>
              </w:rPr>
            </w:pPr>
            <w:r w:rsidRPr="002A5B00">
              <w:rPr>
                <w:b/>
                <w:spacing w:val="-5"/>
              </w:rPr>
              <w:t>46</w:t>
            </w:r>
          </w:p>
        </w:tc>
      </w:tr>
      <w:tr w:rsidR="001A25CA" w:rsidRPr="002A5B00" w14:paraId="343B7788" w14:textId="77777777" w:rsidTr="006C1BD6">
        <w:trPr>
          <w:trHeight w:val="272"/>
        </w:trPr>
        <w:tc>
          <w:tcPr>
            <w:tcW w:w="6244" w:type="dxa"/>
          </w:tcPr>
          <w:p w14:paraId="39462274" w14:textId="77777777" w:rsidR="001A25CA" w:rsidRPr="002A5B00" w:rsidRDefault="003219ED" w:rsidP="007D1098">
            <w:pPr>
              <w:pStyle w:val="TableParagraph"/>
              <w:rPr>
                <w:b/>
              </w:rPr>
            </w:pPr>
            <w:r w:rsidRPr="002A5B00">
              <w:rPr>
                <w:b/>
              </w:rPr>
              <w:t>2X</w:t>
            </w:r>
            <w:r w:rsidRPr="002A5B00">
              <w:rPr>
                <w:b/>
                <w:spacing w:val="-3"/>
              </w:rPr>
              <w:t xml:space="preserve"> </w:t>
            </w:r>
            <w:r w:rsidRPr="002A5B00">
              <w:rPr>
                <w:b/>
              </w:rPr>
              <w:t>MRI</w:t>
            </w:r>
            <w:r w:rsidRPr="002A5B00">
              <w:rPr>
                <w:b/>
                <w:spacing w:val="-3"/>
              </w:rPr>
              <w:t xml:space="preserve"> </w:t>
            </w:r>
            <w:r w:rsidRPr="002A5B00">
              <w:rPr>
                <w:b/>
              </w:rPr>
              <w:t>scan</w:t>
            </w:r>
            <w:r w:rsidRPr="002A5B00">
              <w:rPr>
                <w:b/>
                <w:spacing w:val="-2"/>
              </w:rPr>
              <w:t xml:space="preserve"> </w:t>
            </w:r>
            <w:r w:rsidRPr="002A5B00">
              <w:rPr>
                <w:b/>
              </w:rPr>
              <w:t>of</w:t>
            </w:r>
            <w:r w:rsidRPr="002A5B00">
              <w:rPr>
                <w:b/>
                <w:spacing w:val="-2"/>
              </w:rPr>
              <w:t xml:space="preserve"> </w:t>
            </w:r>
            <w:r w:rsidRPr="002A5B00">
              <w:rPr>
                <w:b/>
              </w:rPr>
              <w:t>the</w:t>
            </w:r>
            <w:r w:rsidRPr="002A5B00">
              <w:rPr>
                <w:b/>
                <w:spacing w:val="-2"/>
              </w:rPr>
              <w:t xml:space="preserve"> </w:t>
            </w:r>
            <w:r w:rsidRPr="002A5B00">
              <w:rPr>
                <w:b/>
              </w:rPr>
              <w:t>hip</w:t>
            </w:r>
            <w:r w:rsidRPr="002A5B00">
              <w:rPr>
                <w:b/>
                <w:spacing w:val="-6"/>
              </w:rPr>
              <w:t xml:space="preserve"> </w:t>
            </w:r>
            <w:r w:rsidRPr="002A5B00">
              <w:rPr>
                <w:b/>
              </w:rPr>
              <w:t xml:space="preserve">for </w:t>
            </w:r>
            <w:r w:rsidRPr="002A5B00">
              <w:rPr>
                <w:b/>
                <w:spacing w:val="-2"/>
              </w:rPr>
              <w:t>arthritis</w:t>
            </w:r>
          </w:p>
        </w:tc>
        <w:tc>
          <w:tcPr>
            <w:tcW w:w="2691" w:type="dxa"/>
          </w:tcPr>
          <w:p w14:paraId="52A49BC0" w14:textId="77777777" w:rsidR="001A25CA" w:rsidRPr="002A5B00" w:rsidRDefault="003219ED" w:rsidP="007D1098">
            <w:pPr>
              <w:pStyle w:val="TableParagraph"/>
              <w:ind w:left="105"/>
              <w:rPr>
                <w:b/>
              </w:rPr>
            </w:pPr>
            <w:r w:rsidRPr="002A5B00">
              <w:rPr>
                <w:b/>
                <w:spacing w:val="-2"/>
              </w:rPr>
              <w:t>Orthopaedics</w:t>
            </w:r>
          </w:p>
        </w:tc>
        <w:tc>
          <w:tcPr>
            <w:tcW w:w="1133" w:type="dxa"/>
          </w:tcPr>
          <w:p w14:paraId="0FF7E5E7" w14:textId="77777777" w:rsidR="001A25CA" w:rsidRPr="002A5B00" w:rsidRDefault="003219ED" w:rsidP="006C1BD6">
            <w:pPr>
              <w:pStyle w:val="TableParagraph"/>
              <w:ind w:left="9"/>
              <w:jc w:val="center"/>
              <w:rPr>
                <w:b/>
              </w:rPr>
            </w:pPr>
            <w:r w:rsidRPr="002A5B00">
              <w:rPr>
                <w:b/>
                <w:spacing w:val="-5"/>
              </w:rPr>
              <w:t>47</w:t>
            </w:r>
          </w:p>
        </w:tc>
      </w:tr>
      <w:tr w:rsidR="001A25CA" w:rsidRPr="002A5B00" w14:paraId="6C6669A6" w14:textId="77777777" w:rsidTr="006C1BD6">
        <w:trPr>
          <w:trHeight w:val="266"/>
        </w:trPr>
        <w:tc>
          <w:tcPr>
            <w:tcW w:w="6244" w:type="dxa"/>
          </w:tcPr>
          <w:p w14:paraId="6865611D" w14:textId="77777777" w:rsidR="001A25CA" w:rsidRPr="002A5B00" w:rsidRDefault="003219ED" w:rsidP="007D1098">
            <w:pPr>
              <w:pStyle w:val="TableParagraph"/>
              <w:rPr>
                <w:b/>
              </w:rPr>
            </w:pPr>
            <w:hyperlink w:anchor="_bookmark32" w:history="1">
              <w:r w:rsidRPr="002A5B00">
                <w:rPr>
                  <w:b/>
                </w:rPr>
                <w:t>Botulinum</w:t>
              </w:r>
              <w:r w:rsidRPr="002A5B00">
                <w:rPr>
                  <w:b/>
                  <w:spacing w:val="-7"/>
                </w:rPr>
                <w:t xml:space="preserve"> </w:t>
              </w:r>
              <w:r w:rsidRPr="002A5B00">
                <w:rPr>
                  <w:b/>
                </w:rPr>
                <w:t>toxin</w:t>
              </w:r>
              <w:r w:rsidRPr="002A5B00">
                <w:rPr>
                  <w:b/>
                  <w:spacing w:val="-6"/>
                </w:rPr>
                <w:t xml:space="preserve"> </w:t>
              </w:r>
              <w:r w:rsidRPr="002A5B00">
                <w:rPr>
                  <w:b/>
                </w:rPr>
                <w:t>(not</w:t>
              </w:r>
              <w:r w:rsidRPr="002A5B00">
                <w:rPr>
                  <w:b/>
                  <w:spacing w:val="-3"/>
                </w:rPr>
                <w:t xml:space="preserve"> </w:t>
              </w:r>
              <w:r w:rsidRPr="002A5B00">
                <w:rPr>
                  <w:b/>
                  <w:spacing w:val="-2"/>
                </w:rPr>
                <w:t>cosmetic)</w:t>
              </w:r>
            </w:hyperlink>
          </w:p>
        </w:tc>
        <w:tc>
          <w:tcPr>
            <w:tcW w:w="2691" w:type="dxa"/>
          </w:tcPr>
          <w:p w14:paraId="144B8508" w14:textId="77777777" w:rsidR="001A25CA" w:rsidRPr="002A5B00" w:rsidRDefault="003219ED" w:rsidP="007D1098">
            <w:pPr>
              <w:pStyle w:val="TableParagraph"/>
              <w:ind w:left="105"/>
              <w:rPr>
                <w:b/>
              </w:rPr>
            </w:pPr>
            <w:r w:rsidRPr="002A5B00">
              <w:rPr>
                <w:b/>
                <w:spacing w:val="-2"/>
              </w:rPr>
              <w:t>Other</w:t>
            </w:r>
          </w:p>
        </w:tc>
        <w:tc>
          <w:tcPr>
            <w:tcW w:w="1133" w:type="dxa"/>
          </w:tcPr>
          <w:p w14:paraId="303B422C" w14:textId="77777777" w:rsidR="001A25CA" w:rsidRPr="002A5B00" w:rsidRDefault="003219ED" w:rsidP="006C1BD6">
            <w:pPr>
              <w:pStyle w:val="TableParagraph"/>
              <w:ind w:left="9"/>
              <w:jc w:val="center"/>
              <w:rPr>
                <w:b/>
              </w:rPr>
            </w:pPr>
            <w:r w:rsidRPr="002A5B00">
              <w:rPr>
                <w:b/>
                <w:spacing w:val="-5"/>
              </w:rPr>
              <w:t>49</w:t>
            </w:r>
          </w:p>
        </w:tc>
      </w:tr>
      <w:tr w:rsidR="001A25CA" w:rsidRPr="002A5B00" w14:paraId="2F423F27" w14:textId="77777777" w:rsidTr="006C1BD6">
        <w:trPr>
          <w:trHeight w:val="275"/>
        </w:trPr>
        <w:tc>
          <w:tcPr>
            <w:tcW w:w="6244" w:type="dxa"/>
          </w:tcPr>
          <w:p w14:paraId="2FEFF313" w14:textId="77777777" w:rsidR="001A25CA" w:rsidRPr="002A5B00" w:rsidRDefault="003219ED" w:rsidP="007D1098">
            <w:pPr>
              <w:pStyle w:val="TableParagraph"/>
              <w:rPr>
                <w:b/>
              </w:rPr>
            </w:pPr>
            <w:hyperlink w:anchor="_bookmark33" w:history="1">
              <w:r w:rsidRPr="002A5B00">
                <w:rPr>
                  <w:b/>
                </w:rPr>
                <w:t>Open</w:t>
              </w:r>
              <w:r w:rsidRPr="002A5B00">
                <w:rPr>
                  <w:b/>
                  <w:spacing w:val="-4"/>
                </w:rPr>
                <w:t xml:space="preserve"> </w:t>
              </w:r>
              <w:r w:rsidRPr="002A5B00">
                <w:rPr>
                  <w:b/>
                  <w:spacing w:val="-5"/>
                </w:rPr>
                <w:t>MRI</w:t>
              </w:r>
            </w:hyperlink>
          </w:p>
        </w:tc>
        <w:tc>
          <w:tcPr>
            <w:tcW w:w="2691" w:type="dxa"/>
          </w:tcPr>
          <w:p w14:paraId="234CFDCA" w14:textId="77777777" w:rsidR="001A25CA" w:rsidRPr="002A5B00" w:rsidRDefault="003219ED" w:rsidP="007D1098">
            <w:pPr>
              <w:pStyle w:val="TableParagraph"/>
              <w:ind w:left="105"/>
              <w:rPr>
                <w:b/>
              </w:rPr>
            </w:pPr>
            <w:r w:rsidRPr="002A5B00">
              <w:rPr>
                <w:b/>
                <w:spacing w:val="-2"/>
              </w:rPr>
              <w:t>Other</w:t>
            </w:r>
          </w:p>
        </w:tc>
        <w:tc>
          <w:tcPr>
            <w:tcW w:w="1133" w:type="dxa"/>
          </w:tcPr>
          <w:p w14:paraId="5BB0F8B6" w14:textId="77777777" w:rsidR="001A25CA" w:rsidRPr="002A5B00" w:rsidRDefault="003219ED" w:rsidP="006C1BD6">
            <w:pPr>
              <w:pStyle w:val="TableParagraph"/>
              <w:ind w:left="9"/>
              <w:jc w:val="center"/>
              <w:rPr>
                <w:b/>
              </w:rPr>
            </w:pPr>
            <w:r w:rsidRPr="002A5B00">
              <w:rPr>
                <w:b/>
                <w:spacing w:val="-5"/>
              </w:rPr>
              <w:t>49</w:t>
            </w:r>
          </w:p>
        </w:tc>
      </w:tr>
    </w:tbl>
    <w:p w14:paraId="1B7D7743" w14:textId="77777777" w:rsidR="001A25CA" w:rsidRPr="002A5B00" w:rsidRDefault="001A25CA" w:rsidP="007D1098">
      <w:pPr>
        <w:sectPr w:rsidR="001A25CA" w:rsidRPr="002A5B00">
          <w:pgSz w:w="11910" w:h="16840"/>
          <w:pgMar w:top="660" w:right="560" w:bottom="1200" w:left="0" w:header="0" w:footer="1003" w:gutter="0"/>
          <w:cols w:space="720"/>
        </w:sectPr>
      </w:pPr>
    </w:p>
    <w:p w14:paraId="375512BE" w14:textId="77777777" w:rsidR="001A25CA" w:rsidRPr="002A5B00" w:rsidRDefault="003219ED" w:rsidP="006C1BD6">
      <w:pPr>
        <w:pStyle w:val="Heading1"/>
        <w:ind w:left="567"/>
      </w:pPr>
      <w:r w:rsidRPr="002A5B00">
        <w:rPr>
          <w:color w:val="2D74B5"/>
        </w:rPr>
        <w:lastRenderedPageBreak/>
        <w:t>Detailed</w:t>
      </w:r>
      <w:r w:rsidRPr="002A5B00">
        <w:rPr>
          <w:color w:val="2D74B5"/>
          <w:spacing w:val="-19"/>
        </w:rPr>
        <w:t xml:space="preserve"> </w:t>
      </w:r>
      <w:r w:rsidRPr="002A5B00">
        <w:rPr>
          <w:color w:val="2D74B5"/>
        </w:rPr>
        <w:t>Procedure</w:t>
      </w:r>
      <w:r w:rsidRPr="002A5B00">
        <w:rPr>
          <w:color w:val="2D74B5"/>
          <w:spacing w:val="-18"/>
        </w:rPr>
        <w:t xml:space="preserve"> </w:t>
      </w:r>
      <w:r w:rsidRPr="002A5B00">
        <w:rPr>
          <w:color w:val="2D74B5"/>
        </w:rPr>
        <w:t>Criteria</w:t>
      </w:r>
      <w:r w:rsidRPr="002A5B00">
        <w:rPr>
          <w:color w:val="2D74B5"/>
          <w:spacing w:val="-17"/>
        </w:rPr>
        <w:t xml:space="preserve"> </w:t>
      </w:r>
      <w:r w:rsidRPr="002A5B00">
        <w:rPr>
          <w:color w:val="2D74B5"/>
          <w:spacing w:val="-2"/>
        </w:rPr>
        <w:t>Guidance</w:t>
      </w:r>
    </w:p>
    <w:p w14:paraId="55BCCEDA" w14:textId="77777777" w:rsidR="001A25CA" w:rsidRPr="002A5B00" w:rsidRDefault="001A25CA" w:rsidP="006C1BD6">
      <w:pPr>
        <w:pStyle w:val="BodyText"/>
        <w:ind w:left="567"/>
        <w:rPr>
          <w:b/>
          <w:sz w:val="32"/>
        </w:rPr>
      </w:pPr>
    </w:p>
    <w:p w14:paraId="47585424" w14:textId="77777777" w:rsidR="001A25CA" w:rsidRDefault="003219ED" w:rsidP="006C1BD6">
      <w:pPr>
        <w:ind w:left="567"/>
        <w:rPr>
          <w:b/>
          <w:color w:val="2D74B5"/>
          <w:spacing w:val="-2"/>
          <w:sz w:val="32"/>
        </w:rPr>
      </w:pPr>
      <w:r w:rsidRPr="002A5B00">
        <w:rPr>
          <w:b/>
          <w:color w:val="2D74B5"/>
          <w:spacing w:val="-2"/>
          <w:sz w:val="32"/>
        </w:rPr>
        <w:t>Alternative therapies</w:t>
      </w:r>
    </w:p>
    <w:p w14:paraId="4A29BA29" w14:textId="77777777" w:rsidR="001D1724" w:rsidRPr="006C1BD6" w:rsidRDefault="001D1724" w:rsidP="006C1BD6">
      <w:pPr>
        <w:ind w:left="567"/>
        <w:rPr>
          <w:b/>
          <w:sz w:val="24"/>
          <w:szCs w:val="18"/>
        </w:rPr>
      </w:pPr>
    </w:p>
    <w:p w14:paraId="22A0C5D7"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0CD29E01"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1A25CA" w:rsidRPr="002A5B00" w14:paraId="47E9DA19" w14:textId="77777777" w:rsidTr="006C1BD6">
        <w:trPr>
          <w:trHeight w:val="254"/>
        </w:trPr>
        <w:tc>
          <w:tcPr>
            <w:tcW w:w="10632" w:type="dxa"/>
          </w:tcPr>
          <w:p w14:paraId="07043820" w14:textId="77777777" w:rsidR="001A25CA" w:rsidRPr="002A5B00" w:rsidRDefault="003219ED" w:rsidP="00F01507">
            <w:pPr>
              <w:pStyle w:val="TableParagraph"/>
              <w:rPr>
                <w:b/>
              </w:rPr>
            </w:pPr>
            <w:r w:rsidRPr="002A5B00">
              <w:rPr>
                <w:b/>
                <w:spacing w:val="-2"/>
              </w:rPr>
              <w:t>Acupuncture</w:t>
            </w:r>
          </w:p>
        </w:tc>
      </w:tr>
      <w:tr w:rsidR="001A25CA" w:rsidRPr="002A5B00" w14:paraId="29A32DEB" w14:textId="77777777" w:rsidTr="006C1BD6">
        <w:trPr>
          <w:trHeight w:val="251"/>
        </w:trPr>
        <w:tc>
          <w:tcPr>
            <w:tcW w:w="10632" w:type="dxa"/>
          </w:tcPr>
          <w:p w14:paraId="7160CCF1" w14:textId="77777777" w:rsidR="001A25CA" w:rsidRPr="002A5B00" w:rsidRDefault="003219ED" w:rsidP="00F01507">
            <w:pPr>
              <w:pStyle w:val="TableParagraph"/>
              <w:rPr>
                <w:b/>
              </w:rPr>
            </w:pPr>
            <w:r w:rsidRPr="002A5B00">
              <w:rPr>
                <w:b/>
              </w:rPr>
              <w:t>Herbal</w:t>
            </w:r>
            <w:r w:rsidRPr="002A5B00">
              <w:rPr>
                <w:b/>
                <w:spacing w:val="-7"/>
              </w:rPr>
              <w:t xml:space="preserve"> </w:t>
            </w:r>
            <w:r w:rsidRPr="002A5B00">
              <w:rPr>
                <w:b/>
                <w:spacing w:val="-2"/>
              </w:rPr>
              <w:t>medicines</w:t>
            </w:r>
          </w:p>
        </w:tc>
      </w:tr>
      <w:tr w:rsidR="001A25CA" w:rsidRPr="002A5B00" w14:paraId="552CE78E" w14:textId="77777777" w:rsidTr="006C1BD6">
        <w:trPr>
          <w:trHeight w:val="254"/>
        </w:trPr>
        <w:tc>
          <w:tcPr>
            <w:tcW w:w="10632" w:type="dxa"/>
          </w:tcPr>
          <w:p w14:paraId="7425474A" w14:textId="77777777" w:rsidR="001A25CA" w:rsidRPr="002A5B00" w:rsidRDefault="003219ED" w:rsidP="00F01507">
            <w:pPr>
              <w:pStyle w:val="TableParagraph"/>
              <w:rPr>
                <w:b/>
              </w:rPr>
            </w:pPr>
            <w:r w:rsidRPr="002A5B00">
              <w:rPr>
                <w:b/>
                <w:spacing w:val="-2"/>
              </w:rPr>
              <w:t>Homeopathy</w:t>
            </w:r>
          </w:p>
        </w:tc>
      </w:tr>
    </w:tbl>
    <w:p w14:paraId="677A802A" w14:textId="77777777" w:rsidR="001A25CA" w:rsidRPr="006C1BD6" w:rsidRDefault="001A25CA" w:rsidP="006C1BD6">
      <w:pPr>
        <w:pStyle w:val="BodyText"/>
        <w:ind w:left="567"/>
        <w:rPr>
          <w:sz w:val="24"/>
          <w:szCs w:val="20"/>
        </w:rPr>
      </w:pPr>
    </w:p>
    <w:p w14:paraId="6193B4D4" w14:textId="77777777" w:rsidR="001A25CA" w:rsidRDefault="003219ED" w:rsidP="006C1BD6">
      <w:pPr>
        <w:pStyle w:val="Heading1"/>
        <w:ind w:left="567"/>
        <w:rPr>
          <w:color w:val="2D74B5"/>
          <w:spacing w:val="-2"/>
        </w:rPr>
      </w:pPr>
      <w:r w:rsidRPr="002A5B00">
        <w:rPr>
          <w:color w:val="2D74B5"/>
          <w:spacing w:val="-2"/>
        </w:rPr>
        <w:t>Anaesthetics</w:t>
      </w:r>
    </w:p>
    <w:p w14:paraId="0FC765C5" w14:textId="77777777" w:rsidR="001D1724" w:rsidRPr="006C1BD6" w:rsidRDefault="001D1724" w:rsidP="006C1BD6">
      <w:pPr>
        <w:pStyle w:val="Heading1"/>
        <w:ind w:left="567"/>
        <w:rPr>
          <w:sz w:val="22"/>
          <w:szCs w:val="22"/>
        </w:rPr>
      </w:pPr>
    </w:p>
    <w:p w14:paraId="7A8D2698"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140E7F8C"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1A25CA" w:rsidRPr="002A5B00" w14:paraId="28DEB278" w14:textId="77777777" w:rsidTr="006C1BD6">
        <w:trPr>
          <w:trHeight w:val="362"/>
        </w:trPr>
        <w:tc>
          <w:tcPr>
            <w:tcW w:w="10632" w:type="dxa"/>
            <w:shd w:val="clear" w:color="auto" w:fill="1F4E79"/>
          </w:tcPr>
          <w:p w14:paraId="0B3FC7BF" w14:textId="77777777" w:rsidR="001A25CA" w:rsidRPr="002A5B00" w:rsidRDefault="003219ED" w:rsidP="00F01507">
            <w:pPr>
              <w:pStyle w:val="TableParagraph"/>
              <w:rPr>
                <w:b/>
                <w:sz w:val="26"/>
              </w:rPr>
            </w:pPr>
            <w:r w:rsidRPr="002A5B00">
              <w:rPr>
                <w:b/>
                <w:color w:val="FFFFFF"/>
                <w:sz w:val="26"/>
              </w:rPr>
              <w:t>2AA</w:t>
            </w:r>
            <w:r w:rsidRPr="002A5B00">
              <w:rPr>
                <w:b/>
                <w:color w:val="FFFFFF"/>
                <w:spacing w:val="-10"/>
                <w:sz w:val="26"/>
              </w:rPr>
              <w:t xml:space="preserve"> </w:t>
            </w:r>
            <w:proofErr w:type="gramStart"/>
            <w:r w:rsidRPr="002A5B00">
              <w:rPr>
                <w:b/>
                <w:color w:val="FFFFFF"/>
                <w:sz w:val="26"/>
              </w:rPr>
              <w:t>Pre-operative</w:t>
            </w:r>
            <w:proofErr w:type="gramEnd"/>
            <w:r w:rsidRPr="002A5B00">
              <w:rPr>
                <w:b/>
                <w:color w:val="FFFFFF"/>
                <w:spacing w:val="-8"/>
                <w:sz w:val="26"/>
              </w:rPr>
              <w:t xml:space="preserve"> </w:t>
            </w:r>
            <w:r w:rsidRPr="002A5B00">
              <w:rPr>
                <w:b/>
                <w:color w:val="FFFFFF"/>
                <w:sz w:val="26"/>
              </w:rPr>
              <w:t>chest</w:t>
            </w:r>
            <w:r w:rsidRPr="002A5B00">
              <w:rPr>
                <w:b/>
                <w:color w:val="FFFFFF"/>
                <w:spacing w:val="-9"/>
                <w:sz w:val="26"/>
              </w:rPr>
              <w:t xml:space="preserve"> </w:t>
            </w:r>
            <w:r w:rsidRPr="002A5B00">
              <w:rPr>
                <w:b/>
                <w:color w:val="FFFFFF"/>
                <w:sz w:val="26"/>
              </w:rPr>
              <w:t>x-ray</w:t>
            </w:r>
            <w:r w:rsidRPr="002A5B00">
              <w:rPr>
                <w:b/>
                <w:color w:val="FFFFFF"/>
                <w:spacing w:val="-10"/>
                <w:sz w:val="26"/>
              </w:rPr>
              <w:t xml:space="preserve"> </w:t>
            </w:r>
            <w:r w:rsidRPr="002A5B00">
              <w:rPr>
                <w:b/>
                <w:color w:val="FFFFFF"/>
                <w:sz w:val="26"/>
              </w:rPr>
              <w:t>(Chest</w:t>
            </w:r>
            <w:r w:rsidRPr="002A5B00">
              <w:rPr>
                <w:b/>
                <w:color w:val="FFFFFF"/>
                <w:spacing w:val="-7"/>
                <w:sz w:val="26"/>
              </w:rPr>
              <w:t xml:space="preserve"> </w:t>
            </w:r>
            <w:r w:rsidRPr="002A5B00">
              <w:rPr>
                <w:b/>
                <w:color w:val="FFFFFF"/>
                <w:sz w:val="26"/>
              </w:rPr>
              <w:t>X-ray</w:t>
            </w:r>
            <w:r w:rsidRPr="002A5B00">
              <w:rPr>
                <w:b/>
                <w:color w:val="FFFFFF"/>
                <w:spacing w:val="-10"/>
                <w:sz w:val="26"/>
              </w:rPr>
              <w:t xml:space="preserve"> </w:t>
            </w:r>
            <w:r w:rsidRPr="002A5B00">
              <w:rPr>
                <w:b/>
                <w:color w:val="FFFFFF"/>
                <w:sz w:val="26"/>
              </w:rPr>
              <w:t>before</w:t>
            </w:r>
            <w:r w:rsidRPr="002A5B00">
              <w:rPr>
                <w:b/>
                <w:color w:val="FFFFFF"/>
                <w:spacing w:val="-7"/>
                <w:sz w:val="26"/>
              </w:rPr>
              <w:t xml:space="preserve"> </w:t>
            </w:r>
            <w:r w:rsidRPr="002A5B00">
              <w:rPr>
                <w:b/>
                <w:color w:val="FFFFFF"/>
                <w:sz w:val="26"/>
              </w:rPr>
              <w:t>an</w:t>
            </w:r>
            <w:r w:rsidRPr="002A5B00">
              <w:rPr>
                <w:b/>
                <w:color w:val="FFFFFF"/>
                <w:spacing w:val="-9"/>
                <w:sz w:val="26"/>
              </w:rPr>
              <w:t xml:space="preserve"> </w:t>
            </w:r>
            <w:r w:rsidRPr="002A5B00">
              <w:rPr>
                <w:b/>
                <w:color w:val="FFFFFF"/>
                <w:spacing w:val="-2"/>
                <w:sz w:val="26"/>
              </w:rPr>
              <w:t>operation)</w:t>
            </w:r>
          </w:p>
        </w:tc>
      </w:tr>
      <w:tr w:rsidR="001A25CA" w:rsidRPr="002A5B00" w14:paraId="55B16853" w14:textId="77777777" w:rsidTr="006C1BD6">
        <w:trPr>
          <w:trHeight w:val="431"/>
        </w:trPr>
        <w:tc>
          <w:tcPr>
            <w:tcW w:w="10632" w:type="dxa"/>
            <w:shd w:val="clear" w:color="auto" w:fill="9CC2E4"/>
          </w:tcPr>
          <w:p w14:paraId="02717565" w14:textId="77777777" w:rsidR="001A25CA" w:rsidRPr="002A5B00" w:rsidRDefault="003219ED" w:rsidP="00F01507">
            <w:pPr>
              <w:pStyle w:val="TableParagraph"/>
            </w:pPr>
            <w:r w:rsidRPr="002A5B00">
              <w:rPr>
                <w:spacing w:val="-2"/>
              </w:rPr>
              <w:t>Criteria</w:t>
            </w:r>
          </w:p>
        </w:tc>
      </w:tr>
      <w:tr w:rsidR="001A25CA" w:rsidRPr="002A5B00" w14:paraId="5FF26621" w14:textId="77777777" w:rsidTr="006C1BD6">
        <w:trPr>
          <w:trHeight w:val="4030"/>
        </w:trPr>
        <w:tc>
          <w:tcPr>
            <w:tcW w:w="10632" w:type="dxa"/>
          </w:tcPr>
          <w:p w14:paraId="11FC20AF" w14:textId="77777777" w:rsidR="001A25CA" w:rsidRPr="002A5B00" w:rsidRDefault="003219ED" w:rsidP="00F01507">
            <w:pPr>
              <w:pStyle w:val="TableParagraph"/>
              <w:ind w:right="101"/>
            </w:pPr>
            <w:r w:rsidRPr="002A5B00">
              <w:t>Pre-operative chest radiographs should not be routinely performed in adult elective surgical patients. However,</w:t>
            </w:r>
            <w:r w:rsidRPr="002A5B00">
              <w:rPr>
                <w:spacing w:val="-1"/>
              </w:rPr>
              <w:t xml:space="preserve"> </w:t>
            </w:r>
            <w:r w:rsidRPr="002A5B00">
              <w:t>they</w:t>
            </w:r>
            <w:r w:rsidRPr="002A5B00">
              <w:rPr>
                <w:spacing w:val="-3"/>
              </w:rPr>
              <w:t xml:space="preserve"> </w:t>
            </w:r>
            <w:r w:rsidRPr="002A5B00">
              <w:t>may</w:t>
            </w:r>
            <w:r w:rsidRPr="002A5B00">
              <w:rPr>
                <w:spacing w:val="-3"/>
              </w:rPr>
              <w:t xml:space="preserve"> </w:t>
            </w:r>
            <w:r w:rsidRPr="002A5B00">
              <w:t>be</w:t>
            </w:r>
            <w:r w:rsidRPr="002A5B00">
              <w:rPr>
                <w:spacing w:val="-3"/>
              </w:rPr>
              <w:t xml:space="preserve"> </w:t>
            </w:r>
            <w:r w:rsidRPr="002A5B00">
              <w:t>appropriate</w:t>
            </w:r>
            <w:r w:rsidRPr="002A5B00">
              <w:rPr>
                <w:spacing w:val="-2"/>
              </w:rPr>
              <w:t xml:space="preserve"> </w:t>
            </w:r>
            <w:r w:rsidRPr="002A5B00">
              <w:t>in</w:t>
            </w:r>
            <w:r w:rsidRPr="002A5B00">
              <w:rPr>
                <w:spacing w:val="-3"/>
              </w:rPr>
              <w:t xml:space="preserve"> </w:t>
            </w:r>
            <w:r w:rsidRPr="002A5B00">
              <w:t>specific</w:t>
            </w:r>
            <w:r w:rsidRPr="002A5B00">
              <w:rPr>
                <w:spacing w:val="-3"/>
              </w:rPr>
              <w:t xml:space="preserve"> </w:t>
            </w:r>
            <w:r w:rsidRPr="002A5B00">
              <w:t>cohorts</w:t>
            </w:r>
            <w:r w:rsidRPr="002A5B00">
              <w:rPr>
                <w:spacing w:val="-3"/>
              </w:rPr>
              <w:t xml:space="preserve"> </w:t>
            </w:r>
            <w:r w:rsidRPr="002A5B00">
              <w:t>of</w:t>
            </w:r>
            <w:r w:rsidRPr="002A5B00">
              <w:rPr>
                <w:spacing w:val="-1"/>
              </w:rPr>
              <w:t xml:space="preserve"> </w:t>
            </w:r>
            <w:r w:rsidRPr="002A5B00">
              <w:t>patients,</w:t>
            </w:r>
            <w:r w:rsidRPr="002A5B00">
              <w:rPr>
                <w:spacing w:val="-1"/>
              </w:rPr>
              <w:t xml:space="preserve"> </w:t>
            </w:r>
            <w:r w:rsidRPr="002A5B00">
              <w:t>including</w:t>
            </w:r>
            <w:r w:rsidRPr="002A5B00">
              <w:rPr>
                <w:spacing w:val="-1"/>
              </w:rPr>
              <w:t xml:space="preserve"> </w:t>
            </w:r>
            <w:r w:rsidRPr="002A5B00">
              <w:t>when</w:t>
            </w:r>
            <w:r w:rsidRPr="002A5B00">
              <w:rPr>
                <w:spacing w:val="-3"/>
              </w:rPr>
              <w:t xml:space="preserve"> </w:t>
            </w:r>
            <w:r w:rsidRPr="002A5B00">
              <w:t>the</w:t>
            </w:r>
            <w:r w:rsidRPr="002A5B00">
              <w:rPr>
                <w:spacing w:val="-5"/>
              </w:rPr>
              <w:t xml:space="preserve"> </w:t>
            </w:r>
            <w:r w:rsidRPr="002A5B00">
              <w:t>following</w:t>
            </w:r>
            <w:r w:rsidRPr="002A5B00">
              <w:rPr>
                <w:spacing w:val="-1"/>
              </w:rPr>
              <w:t xml:space="preserve"> </w:t>
            </w:r>
            <w:r w:rsidRPr="002A5B00">
              <w:t xml:space="preserve">criteria </w:t>
            </w:r>
            <w:r w:rsidRPr="002A5B00">
              <w:rPr>
                <w:spacing w:val="-2"/>
              </w:rPr>
              <w:t>apply:</w:t>
            </w:r>
          </w:p>
          <w:p w14:paraId="61E4BE2B" w14:textId="77777777" w:rsidR="001A25CA" w:rsidRPr="002A5B00" w:rsidRDefault="001A25CA" w:rsidP="006C1BD6">
            <w:pPr>
              <w:pStyle w:val="TableParagraph"/>
              <w:ind w:left="567"/>
            </w:pPr>
          </w:p>
          <w:p w14:paraId="1F6069BD" w14:textId="77777777" w:rsidR="001A25CA" w:rsidRPr="002A5B00" w:rsidRDefault="003219ED" w:rsidP="006D6039">
            <w:pPr>
              <w:pStyle w:val="TableParagraph"/>
              <w:numPr>
                <w:ilvl w:val="0"/>
                <w:numId w:val="49"/>
              </w:numPr>
              <w:tabs>
                <w:tab w:val="left" w:pos="564"/>
              </w:tabs>
              <w:ind w:left="567" w:hanging="428"/>
            </w:pPr>
            <w:r w:rsidRPr="002A5B00">
              <w:t>Patients</w:t>
            </w:r>
            <w:r w:rsidRPr="002A5B00">
              <w:rPr>
                <w:spacing w:val="-8"/>
              </w:rPr>
              <w:t xml:space="preserve"> </w:t>
            </w:r>
            <w:r w:rsidRPr="002A5B00">
              <w:t>undergoing</w:t>
            </w:r>
            <w:r w:rsidRPr="002A5B00">
              <w:rPr>
                <w:spacing w:val="-7"/>
              </w:rPr>
              <w:t xml:space="preserve"> </w:t>
            </w:r>
            <w:r w:rsidRPr="002A5B00">
              <w:t>cardiac</w:t>
            </w:r>
            <w:r w:rsidRPr="002A5B00">
              <w:rPr>
                <w:spacing w:val="-7"/>
              </w:rPr>
              <w:t xml:space="preserve"> </w:t>
            </w:r>
            <w:r w:rsidRPr="002A5B00">
              <w:t>or</w:t>
            </w:r>
            <w:r w:rsidRPr="002A5B00">
              <w:rPr>
                <w:spacing w:val="-7"/>
              </w:rPr>
              <w:t xml:space="preserve"> </w:t>
            </w:r>
            <w:r w:rsidRPr="002A5B00">
              <w:t>thoracic</w:t>
            </w:r>
            <w:r w:rsidRPr="002A5B00">
              <w:rPr>
                <w:spacing w:val="-4"/>
              </w:rPr>
              <w:t xml:space="preserve"> </w:t>
            </w:r>
            <w:r w:rsidRPr="002A5B00">
              <w:rPr>
                <w:spacing w:val="-2"/>
              </w:rPr>
              <w:t>surgery</w:t>
            </w:r>
          </w:p>
          <w:p w14:paraId="50C543A3" w14:textId="77777777" w:rsidR="001A25CA" w:rsidRPr="002A5B00" w:rsidRDefault="003219ED" w:rsidP="006D6039">
            <w:pPr>
              <w:pStyle w:val="TableParagraph"/>
              <w:numPr>
                <w:ilvl w:val="0"/>
                <w:numId w:val="49"/>
              </w:numPr>
              <w:tabs>
                <w:tab w:val="left" w:pos="564"/>
              </w:tabs>
              <w:ind w:left="567" w:hanging="428"/>
            </w:pPr>
            <w:r w:rsidRPr="002A5B00">
              <w:t>Patients</w:t>
            </w:r>
            <w:r w:rsidRPr="002A5B00">
              <w:rPr>
                <w:spacing w:val="-8"/>
              </w:rPr>
              <w:t xml:space="preserve"> </w:t>
            </w:r>
            <w:r w:rsidRPr="002A5B00">
              <w:t>undergoing</w:t>
            </w:r>
            <w:r w:rsidRPr="002A5B00">
              <w:rPr>
                <w:spacing w:val="-7"/>
              </w:rPr>
              <w:t xml:space="preserve"> </w:t>
            </w:r>
            <w:r w:rsidRPr="002A5B00">
              <w:t>organ</w:t>
            </w:r>
            <w:r w:rsidRPr="002A5B00">
              <w:rPr>
                <w:spacing w:val="-7"/>
              </w:rPr>
              <w:t xml:space="preserve"> </w:t>
            </w:r>
            <w:r w:rsidRPr="002A5B00">
              <w:t>transplantation</w:t>
            </w:r>
            <w:r w:rsidRPr="002A5B00">
              <w:rPr>
                <w:spacing w:val="-7"/>
              </w:rPr>
              <w:t xml:space="preserve"> </w:t>
            </w:r>
            <w:r w:rsidRPr="002A5B00">
              <w:t>or</w:t>
            </w:r>
            <w:r w:rsidRPr="002A5B00">
              <w:rPr>
                <w:spacing w:val="-7"/>
              </w:rPr>
              <w:t xml:space="preserve"> </w:t>
            </w:r>
            <w:r w:rsidRPr="002A5B00">
              <w:t>live</w:t>
            </w:r>
            <w:r w:rsidRPr="002A5B00">
              <w:rPr>
                <w:spacing w:val="-7"/>
              </w:rPr>
              <w:t xml:space="preserve"> </w:t>
            </w:r>
            <w:r w:rsidRPr="002A5B00">
              <w:t>organ</w:t>
            </w:r>
            <w:r w:rsidRPr="002A5B00">
              <w:rPr>
                <w:spacing w:val="-8"/>
              </w:rPr>
              <w:t xml:space="preserve"> </w:t>
            </w:r>
            <w:r w:rsidRPr="002A5B00">
              <w:rPr>
                <w:spacing w:val="-2"/>
              </w:rPr>
              <w:t>donation</w:t>
            </w:r>
          </w:p>
          <w:p w14:paraId="3AC0A519" w14:textId="77777777" w:rsidR="001A25CA" w:rsidRPr="002A5B00" w:rsidRDefault="003219ED" w:rsidP="006D6039">
            <w:pPr>
              <w:pStyle w:val="TableParagraph"/>
              <w:numPr>
                <w:ilvl w:val="0"/>
                <w:numId w:val="49"/>
              </w:numPr>
              <w:tabs>
                <w:tab w:val="left" w:pos="564"/>
              </w:tabs>
              <w:ind w:left="567" w:hanging="428"/>
            </w:pPr>
            <w:r w:rsidRPr="002A5B00">
              <w:t>At</w:t>
            </w:r>
            <w:r w:rsidRPr="002A5B00">
              <w:rPr>
                <w:spacing w:val="-2"/>
              </w:rPr>
              <w:t xml:space="preserve"> </w:t>
            </w:r>
            <w:r w:rsidRPr="002A5B00">
              <w:t>the</w:t>
            </w:r>
            <w:r w:rsidRPr="002A5B00">
              <w:rPr>
                <w:spacing w:val="-5"/>
              </w:rPr>
              <w:t xml:space="preserve"> </w:t>
            </w:r>
            <w:r w:rsidRPr="002A5B00">
              <w:t>request</w:t>
            </w:r>
            <w:r w:rsidRPr="002A5B00">
              <w:rPr>
                <w:spacing w:val="-3"/>
              </w:rPr>
              <w:t xml:space="preserve"> </w:t>
            </w:r>
            <w:r w:rsidRPr="002A5B00">
              <w:t>of</w:t>
            </w:r>
            <w:r w:rsidRPr="002A5B00">
              <w:rPr>
                <w:spacing w:val="-4"/>
              </w:rPr>
              <w:t xml:space="preserve"> </w:t>
            </w:r>
            <w:r w:rsidRPr="002A5B00">
              <w:t>the</w:t>
            </w:r>
            <w:r w:rsidRPr="002A5B00">
              <w:rPr>
                <w:spacing w:val="-5"/>
              </w:rPr>
              <w:t xml:space="preserve"> </w:t>
            </w:r>
            <w:r w:rsidRPr="002A5B00">
              <w:t>anaesthetist</w:t>
            </w:r>
            <w:r w:rsidRPr="002A5B00">
              <w:rPr>
                <w:spacing w:val="-1"/>
              </w:rPr>
              <w:t xml:space="preserve"> </w:t>
            </w:r>
            <w:r w:rsidRPr="002A5B00">
              <w:rPr>
                <w:spacing w:val="-5"/>
              </w:rPr>
              <w:t>in:</w:t>
            </w:r>
          </w:p>
          <w:p w14:paraId="0B8A849B" w14:textId="77777777" w:rsidR="001A25CA" w:rsidRPr="002A5B00" w:rsidRDefault="001A25CA" w:rsidP="00F01507">
            <w:pPr>
              <w:pStyle w:val="TableParagraph"/>
              <w:tabs>
                <w:tab w:val="left" w:pos="564"/>
              </w:tabs>
              <w:ind w:left="567" w:hanging="428"/>
            </w:pPr>
          </w:p>
          <w:p w14:paraId="5C0DDD96" w14:textId="77777777" w:rsidR="001A25CA" w:rsidRPr="002A5B00" w:rsidRDefault="003219ED" w:rsidP="006D6039">
            <w:pPr>
              <w:pStyle w:val="TableParagraph"/>
              <w:numPr>
                <w:ilvl w:val="0"/>
                <w:numId w:val="48"/>
              </w:numPr>
              <w:tabs>
                <w:tab w:val="left" w:pos="564"/>
              </w:tabs>
              <w:ind w:left="567" w:right="98" w:hanging="428"/>
            </w:pPr>
            <w:r w:rsidRPr="002A5B00">
              <w:t>Those</w:t>
            </w:r>
            <w:r w:rsidRPr="002A5B00">
              <w:rPr>
                <w:spacing w:val="26"/>
              </w:rPr>
              <w:t xml:space="preserve"> </w:t>
            </w:r>
            <w:r w:rsidRPr="002A5B00">
              <w:t>with</w:t>
            </w:r>
            <w:r w:rsidRPr="002A5B00">
              <w:rPr>
                <w:spacing w:val="26"/>
              </w:rPr>
              <w:t xml:space="preserve"> </w:t>
            </w:r>
            <w:r w:rsidRPr="002A5B00">
              <w:t>suspected or</w:t>
            </w:r>
            <w:r w:rsidRPr="002A5B00">
              <w:rPr>
                <w:spacing w:val="27"/>
              </w:rPr>
              <w:t xml:space="preserve"> </w:t>
            </w:r>
            <w:r w:rsidRPr="002A5B00">
              <w:t>established</w:t>
            </w:r>
            <w:r w:rsidRPr="002A5B00">
              <w:rPr>
                <w:spacing w:val="26"/>
              </w:rPr>
              <w:t xml:space="preserve"> </w:t>
            </w:r>
            <w:r w:rsidRPr="002A5B00">
              <w:t>cardio-respiratory disease, who</w:t>
            </w:r>
            <w:r w:rsidRPr="002A5B00">
              <w:rPr>
                <w:spacing w:val="26"/>
              </w:rPr>
              <w:t xml:space="preserve"> </w:t>
            </w:r>
            <w:r w:rsidRPr="002A5B00">
              <w:t>have</w:t>
            </w:r>
            <w:r w:rsidRPr="002A5B00">
              <w:rPr>
                <w:spacing w:val="26"/>
              </w:rPr>
              <w:t xml:space="preserve"> </w:t>
            </w:r>
            <w:r w:rsidRPr="002A5B00">
              <w:t>not had</w:t>
            </w:r>
            <w:r w:rsidRPr="002A5B00">
              <w:rPr>
                <w:spacing w:val="26"/>
              </w:rPr>
              <w:t xml:space="preserve"> </w:t>
            </w:r>
            <w:r w:rsidRPr="002A5B00">
              <w:t>a chest radiograph in the previous 12 months, and who are likely to go to critical care after surgery</w:t>
            </w:r>
          </w:p>
          <w:p w14:paraId="1AFAB4F0" w14:textId="77777777" w:rsidR="001A25CA" w:rsidRPr="002A5B00" w:rsidRDefault="003219ED" w:rsidP="006D6039">
            <w:pPr>
              <w:pStyle w:val="TableParagraph"/>
              <w:numPr>
                <w:ilvl w:val="0"/>
                <w:numId w:val="48"/>
              </w:numPr>
              <w:tabs>
                <w:tab w:val="left" w:pos="564"/>
              </w:tabs>
              <w:ind w:left="567" w:hanging="428"/>
            </w:pPr>
            <w:r w:rsidRPr="002A5B00">
              <w:t>Those</w:t>
            </w:r>
            <w:r w:rsidRPr="002A5B00">
              <w:rPr>
                <w:spacing w:val="-5"/>
              </w:rPr>
              <w:t xml:space="preserve"> </w:t>
            </w:r>
            <w:r w:rsidRPr="002A5B00">
              <w:t>with</w:t>
            </w:r>
            <w:r w:rsidRPr="002A5B00">
              <w:rPr>
                <w:spacing w:val="-4"/>
              </w:rPr>
              <w:t xml:space="preserve"> </w:t>
            </w:r>
            <w:r w:rsidRPr="002A5B00">
              <w:t>a</w:t>
            </w:r>
            <w:r w:rsidRPr="002A5B00">
              <w:rPr>
                <w:spacing w:val="-6"/>
              </w:rPr>
              <w:t xml:space="preserve"> </w:t>
            </w:r>
            <w:r w:rsidRPr="002A5B00">
              <w:t>recent</w:t>
            </w:r>
            <w:r w:rsidRPr="002A5B00">
              <w:rPr>
                <w:spacing w:val="-5"/>
              </w:rPr>
              <w:t xml:space="preserve"> </w:t>
            </w:r>
            <w:r w:rsidRPr="002A5B00">
              <w:t>history</w:t>
            </w:r>
            <w:r w:rsidRPr="002A5B00">
              <w:rPr>
                <w:spacing w:val="-3"/>
              </w:rPr>
              <w:t xml:space="preserve"> </w:t>
            </w:r>
            <w:r w:rsidRPr="002A5B00">
              <w:t>of</w:t>
            </w:r>
            <w:r w:rsidRPr="002A5B00">
              <w:rPr>
                <w:spacing w:val="-2"/>
              </w:rPr>
              <w:t xml:space="preserve"> </w:t>
            </w:r>
            <w:r w:rsidRPr="002A5B00">
              <w:t>chest</w:t>
            </w:r>
            <w:r w:rsidRPr="002A5B00">
              <w:rPr>
                <w:spacing w:val="-5"/>
              </w:rPr>
              <w:t xml:space="preserve"> </w:t>
            </w:r>
            <w:r w:rsidRPr="002A5B00">
              <w:rPr>
                <w:spacing w:val="-2"/>
              </w:rPr>
              <w:t>trauma</w:t>
            </w:r>
          </w:p>
          <w:p w14:paraId="1EFC0ED1" w14:textId="77777777" w:rsidR="001A25CA" w:rsidRPr="002A5B00" w:rsidRDefault="003219ED" w:rsidP="006D6039">
            <w:pPr>
              <w:pStyle w:val="TableParagraph"/>
              <w:numPr>
                <w:ilvl w:val="0"/>
                <w:numId w:val="48"/>
              </w:numPr>
              <w:tabs>
                <w:tab w:val="left" w:pos="564"/>
              </w:tabs>
              <w:ind w:left="567" w:right="93" w:hanging="428"/>
            </w:pPr>
            <w:r w:rsidRPr="002A5B00">
              <w:t>Patients</w:t>
            </w:r>
            <w:r w:rsidRPr="002A5B00">
              <w:rPr>
                <w:spacing w:val="-8"/>
              </w:rPr>
              <w:t xml:space="preserve"> </w:t>
            </w:r>
            <w:r w:rsidRPr="002A5B00">
              <w:t>with</w:t>
            </w:r>
            <w:r w:rsidRPr="002A5B00">
              <w:rPr>
                <w:spacing w:val="-11"/>
              </w:rPr>
              <w:t xml:space="preserve"> </w:t>
            </w:r>
            <w:r w:rsidRPr="002A5B00">
              <w:t>a</w:t>
            </w:r>
            <w:r w:rsidRPr="002A5B00">
              <w:rPr>
                <w:spacing w:val="-9"/>
              </w:rPr>
              <w:t xml:space="preserve"> </w:t>
            </w:r>
            <w:r w:rsidRPr="002A5B00">
              <w:t>significant</w:t>
            </w:r>
            <w:r w:rsidRPr="002A5B00">
              <w:rPr>
                <w:spacing w:val="-8"/>
              </w:rPr>
              <w:t xml:space="preserve"> </w:t>
            </w:r>
            <w:r w:rsidRPr="002A5B00">
              <w:t>smoking</w:t>
            </w:r>
            <w:r w:rsidRPr="002A5B00">
              <w:rPr>
                <w:spacing w:val="-9"/>
              </w:rPr>
              <w:t xml:space="preserve"> </w:t>
            </w:r>
            <w:r w:rsidRPr="002A5B00">
              <w:t>history</w:t>
            </w:r>
            <w:r w:rsidRPr="002A5B00">
              <w:rPr>
                <w:spacing w:val="-10"/>
              </w:rPr>
              <w:t xml:space="preserve"> </w:t>
            </w:r>
            <w:r w:rsidRPr="002A5B00">
              <w:t>who</w:t>
            </w:r>
            <w:r w:rsidRPr="002A5B00">
              <w:rPr>
                <w:spacing w:val="-9"/>
              </w:rPr>
              <w:t xml:space="preserve"> </w:t>
            </w:r>
            <w:r w:rsidRPr="002A5B00">
              <w:t>have</w:t>
            </w:r>
            <w:r w:rsidRPr="002A5B00">
              <w:rPr>
                <w:spacing w:val="-9"/>
              </w:rPr>
              <w:t xml:space="preserve"> </w:t>
            </w:r>
            <w:r w:rsidRPr="002A5B00">
              <w:t>not</w:t>
            </w:r>
            <w:r w:rsidRPr="002A5B00">
              <w:rPr>
                <w:spacing w:val="-7"/>
              </w:rPr>
              <w:t xml:space="preserve"> </w:t>
            </w:r>
            <w:r w:rsidRPr="002A5B00">
              <w:t>had</w:t>
            </w:r>
            <w:r w:rsidRPr="002A5B00">
              <w:rPr>
                <w:spacing w:val="-11"/>
              </w:rPr>
              <w:t xml:space="preserve"> </w:t>
            </w:r>
            <w:r w:rsidRPr="002A5B00">
              <w:t>a</w:t>
            </w:r>
            <w:r w:rsidRPr="002A5B00">
              <w:rPr>
                <w:spacing w:val="-9"/>
              </w:rPr>
              <w:t xml:space="preserve"> </w:t>
            </w:r>
            <w:r w:rsidRPr="002A5B00">
              <w:t>chest</w:t>
            </w:r>
            <w:r w:rsidRPr="002A5B00">
              <w:rPr>
                <w:spacing w:val="-10"/>
              </w:rPr>
              <w:t xml:space="preserve"> </w:t>
            </w:r>
            <w:r w:rsidRPr="002A5B00">
              <w:t>radiograph</w:t>
            </w:r>
            <w:r w:rsidRPr="002A5B00">
              <w:rPr>
                <w:spacing w:val="-9"/>
              </w:rPr>
              <w:t xml:space="preserve"> </w:t>
            </w:r>
            <w:r w:rsidRPr="002A5B00">
              <w:t>in</w:t>
            </w:r>
            <w:r w:rsidRPr="002A5B00">
              <w:rPr>
                <w:spacing w:val="-9"/>
              </w:rPr>
              <w:t xml:space="preserve"> </w:t>
            </w:r>
            <w:r w:rsidRPr="002A5B00">
              <w:t>the</w:t>
            </w:r>
            <w:r w:rsidRPr="002A5B00">
              <w:rPr>
                <w:spacing w:val="-12"/>
              </w:rPr>
              <w:t xml:space="preserve"> </w:t>
            </w:r>
            <w:r w:rsidRPr="002A5B00">
              <w:t>previous 12 months, or those with malignancy and possible lung metastases</w:t>
            </w:r>
          </w:p>
          <w:p w14:paraId="46D1212C" w14:textId="77777777" w:rsidR="001A25CA" w:rsidRPr="002A5B00" w:rsidRDefault="003219ED" w:rsidP="006D6039">
            <w:pPr>
              <w:pStyle w:val="TableParagraph"/>
              <w:numPr>
                <w:ilvl w:val="0"/>
                <w:numId w:val="48"/>
              </w:numPr>
              <w:tabs>
                <w:tab w:val="left" w:pos="564"/>
              </w:tabs>
              <w:ind w:left="567" w:right="99" w:hanging="428"/>
            </w:pPr>
            <w:r w:rsidRPr="002A5B00">
              <w:t>Those</w:t>
            </w:r>
            <w:r w:rsidRPr="002A5B00">
              <w:rPr>
                <w:spacing w:val="80"/>
              </w:rPr>
              <w:t xml:space="preserve"> </w:t>
            </w:r>
            <w:r w:rsidRPr="002A5B00">
              <w:t>undergoing</w:t>
            </w:r>
            <w:r w:rsidRPr="002A5B00">
              <w:rPr>
                <w:spacing w:val="80"/>
              </w:rPr>
              <w:t xml:space="preserve"> </w:t>
            </w:r>
            <w:r w:rsidRPr="002A5B00">
              <w:t>a</w:t>
            </w:r>
            <w:r w:rsidRPr="002A5B00">
              <w:rPr>
                <w:spacing w:val="80"/>
              </w:rPr>
              <w:t xml:space="preserve"> </w:t>
            </w:r>
            <w:r w:rsidRPr="002A5B00">
              <w:t>major</w:t>
            </w:r>
            <w:r w:rsidRPr="002A5B00">
              <w:rPr>
                <w:spacing w:val="80"/>
              </w:rPr>
              <w:t xml:space="preserve"> </w:t>
            </w:r>
            <w:r w:rsidRPr="002A5B00">
              <w:t>abdominal</w:t>
            </w:r>
            <w:r w:rsidRPr="002A5B00">
              <w:rPr>
                <w:spacing w:val="80"/>
              </w:rPr>
              <w:t xml:space="preserve"> </w:t>
            </w:r>
            <w:r w:rsidRPr="002A5B00">
              <w:t>operation,</w:t>
            </w:r>
            <w:r w:rsidRPr="002A5B00">
              <w:rPr>
                <w:spacing w:val="80"/>
              </w:rPr>
              <w:t xml:space="preserve"> </w:t>
            </w:r>
            <w:r w:rsidRPr="002A5B00">
              <w:t>who</w:t>
            </w:r>
            <w:r w:rsidRPr="002A5B00">
              <w:rPr>
                <w:spacing w:val="80"/>
              </w:rPr>
              <w:t xml:space="preserve"> </w:t>
            </w:r>
            <w:r w:rsidRPr="002A5B00">
              <w:t>are</w:t>
            </w:r>
            <w:r w:rsidRPr="002A5B00">
              <w:rPr>
                <w:spacing w:val="80"/>
              </w:rPr>
              <w:t xml:space="preserve"> </w:t>
            </w:r>
            <w:r w:rsidRPr="002A5B00">
              <w:t>at</w:t>
            </w:r>
            <w:r w:rsidRPr="002A5B00">
              <w:rPr>
                <w:spacing w:val="80"/>
              </w:rPr>
              <w:t xml:space="preserve"> </w:t>
            </w:r>
            <w:r w:rsidRPr="002A5B00">
              <w:t>high</w:t>
            </w:r>
            <w:r w:rsidRPr="002A5B00">
              <w:rPr>
                <w:spacing w:val="80"/>
              </w:rPr>
              <w:t xml:space="preserve"> </w:t>
            </w:r>
            <w:r w:rsidRPr="002A5B00">
              <w:t>risk</w:t>
            </w:r>
            <w:r w:rsidRPr="002A5B00">
              <w:rPr>
                <w:spacing w:val="80"/>
              </w:rPr>
              <w:t xml:space="preserve"> </w:t>
            </w:r>
            <w:r w:rsidRPr="002A5B00">
              <w:t>of</w:t>
            </w:r>
            <w:r w:rsidRPr="002A5B00">
              <w:rPr>
                <w:spacing w:val="80"/>
              </w:rPr>
              <w:t xml:space="preserve"> </w:t>
            </w:r>
            <w:r w:rsidRPr="002A5B00">
              <w:t xml:space="preserve">respiratory </w:t>
            </w:r>
            <w:r w:rsidRPr="002A5B00">
              <w:rPr>
                <w:spacing w:val="-2"/>
              </w:rPr>
              <w:t>complications</w:t>
            </w:r>
          </w:p>
        </w:tc>
      </w:tr>
    </w:tbl>
    <w:p w14:paraId="7144F553"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1A25CA" w:rsidRPr="002A5B00" w14:paraId="59D2E646" w14:textId="77777777" w:rsidTr="006C1BD6">
        <w:trPr>
          <w:trHeight w:val="364"/>
        </w:trPr>
        <w:tc>
          <w:tcPr>
            <w:tcW w:w="10632" w:type="dxa"/>
            <w:shd w:val="clear" w:color="auto" w:fill="1F4E79"/>
          </w:tcPr>
          <w:p w14:paraId="7D845C39" w14:textId="77777777" w:rsidR="001A25CA" w:rsidRPr="002A5B00" w:rsidRDefault="003219ED" w:rsidP="00F01507">
            <w:pPr>
              <w:pStyle w:val="TableParagraph"/>
              <w:rPr>
                <w:b/>
                <w:sz w:val="26"/>
              </w:rPr>
            </w:pPr>
            <w:r w:rsidRPr="002A5B00">
              <w:rPr>
                <w:b/>
                <w:color w:val="FFFFFF"/>
                <w:sz w:val="26"/>
              </w:rPr>
              <w:t>2BB</w:t>
            </w:r>
            <w:r w:rsidRPr="002A5B00">
              <w:rPr>
                <w:b/>
                <w:color w:val="FFFFFF"/>
                <w:spacing w:val="-9"/>
                <w:sz w:val="26"/>
              </w:rPr>
              <w:t xml:space="preserve"> </w:t>
            </w:r>
            <w:r w:rsidRPr="002A5B00">
              <w:rPr>
                <w:b/>
                <w:color w:val="FFFFFF"/>
                <w:sz w:val="26"/>
              </w:rPr>
              <w:t>Pre-operative</w:t>
            </w:r>
            <w:r w:rsidRPr="002A5B00">
              <w:rPr>
                <w:b/>
                <w:color w:val="FFFFFF"/>
                <w:spacing w:val="-8"/>
                <w:sz w:val="26"/>
              </w:rPr>
              <w:t xml:space="preserve"> </w:t>
            </w:r>
            <w:r w:rsidRPr="002A5B00">
              <w:rPr>
                <w:b/>
                <w:color w:val="FFFFFF"/>
                <w:sz w:val="26"/>
              </w:rPr>
              <w:t>ECG</w:t>
            </w:r>
            <w:r w:rsidRPr="002A5B00">
              <w:rPr>
                <w:b/>
                <w:color w:val="FFFFFF"/>
                <w:spacing w:val="-9"/>
                <w:sz w:val="26"/>
              </w:rPr>
              <w:t xml:space="preserve"> </w:t>
            </w:r>
            <w:r w:rsidRPr="002A5B00">
              <w:rPr>
                <w:b/>
                <w:color w:val="FFFFFF"/>
                <w:sz w:val="26"/>
              </w:rPr>
              <w:t>(Heart</w:t>
            </w:r>
            <w:r w:rsidRPr="002A5B00">
              <w:rPr>
                <w:b/>
                <w:color w:val="FFFFFF"/>
                <w:spacing w:val="-8"/>
                <w:sz w:val="26"/>
              </w:rPr>
              <w:t xml:space="preserve"> </w:t>
            </w:r>
            <w:r w:rsidRPr="002A5B00">
              <w:rPr>
                <w:b/>
                <w:color w:val="FFFFFF"/>
                <w:sz w:val="26"/>
              </w:rPr>
              <w:t>tracing</w:t>
            </w:r>
            <w:r w:rsidRPr="002A5B00">
              <w:rPr>
                <w:b/>
                <w:color w:val="FFFFFF"/>
                <w:spacing w:val="-8"/>
                <w:sz w:val="26"/>
              </w:rPr>
              <w:t xml:space="preserve"> </w:t>
            </w:r>
            <w:r w:rsidRPr="002A5B00">
              <w:rPr>
                <w:b/>
                <w:color w:val="FFFFFF"/>
                <w:sz w:val="26"/>
              </w:rPr>
              <w:t>(ECG)</w:t>
            </w:r>
            <w:r w:rsidRPr="002A5B00">
              <w:rPr>
                <w:b/>
                <w:color w:val="FFFFFF"/>
                <w:spacing w:val="-9"/>
                <w:sz w:val="26"/>
              </w:rPr>
              <w:t xml:space="preserve"> </w:t>
            </w:r>
            <w:r w:rsidRPr="002A5B00">
              <w:rPr>
                <w:b/>
                <w:color w:val="FFFFFF"/>
                <w:sz w:val="26"/>
              </w:rPr>
              <w:t>before</w:t>
            </w:r>
            <w:r w:rsidRPr="002A5B00">
              <w:rPr>
                <w:b/>
                <w:color w:val="FFFFFF"/>
                <w:spacing w:val="-9"/>
                <w:sz w:val="26"/>
              </w:rPr>
              <w:t xml:space="preserve"> </w:t>
            </w:r>
            <w:r w:rsidRPr="002A5B00">
              <w:rPr>
                <w:b/>
                <w:color w:val="FFFFFF"/>
                <w:sz w:val="26"/>
              </w:rPr>
              <w:t>an</w:t>
            </w:r>
            <w:r w:rsidRPr="002A5B00">
              <w:rPr>
                <w:b/>
                <w:color w:val="FFFFFF"/>
                <w:spacing w:val="-8"/>
                <w:sz w:val="26"/>
              </w:rPr>
              <w:t xml:space="preserve"> </w:t>
            </w:r>
            <w:r w:rsidRPr="002A5B00">
              <w:rPr>
                <w:b/>
                <w:color w:val="FFFFFF"/>
                <w:spacing w:val="-2"/>
                <w:sz w:val="26"/>
              </w:rPr>
              <w:t>operation)</w:t>
            </w:r>
          </w:p>
        </w:tc>
      </w:tr>
      <w:tr w:rsidR="001A25CA" w:rsidRPr="002A5B00" w14:paraId="408C7AF5" w14:textId="77777777" w:rsidTr="006C1BD6">
        <w:trPr>
          <w:trHeight w:val="431"/>
        </w:trPr>
        <w:tc>
          <w:tcPr>
            <w:tcW w:w="10632" w:type="dxa"/>
            <w:shd w:val="clear" w:color="auto" w:fill="9CC2E4"/>
          </w:tcPr>
          <w:p w14:paraId="0AD8F71B" w14:textId="3745D5D9" w:rsidR="001A25CA" w:rsidRPr="002A5B00" w:rsidRDefault="00F01507" w:rsidP="00F01507">
            <w:pPr>
              <w:pStyle w:val="TableParagraph"/>
            </w:pPr>
            <w:r>
              <w:rPr>
                <w:spacing w:val="-2"/>
              </w:rPr>
              <w:t>C</w:t>
            </w:r>
            <w:r w:rsidRPr="002A5B00">
              <w:rPr>
                <w:spacing w:val="-2"/>
              </w:rPr>
              <w:t>riteria</w:t>
            </w:r>
          </w:p>
        </w:tc>
      </w:tr>
      <w:tr w:rsidR="001A25CA" w:rsidRPr="002A5B00" w14:paraId="597F159D" w14:textId="77777777" w:rsidTr="000F0D32">
        <w:trPr>
          <w:trHeight w:val="3576"/>
        </w:trPr>
        <w:tc>
          <w:tcPr>
            <w:tcW w:w="10632" w:type="dxa"/>
          </w:tcPr>
          <w:p w14:paraId="6855F306" w14:textId="77777777" w:rsidR="001A25CA" w:rsidRDefault="003219ED" w:rsidP="00F01507">
            <w:pPr>
              <w:pStyle w:val="TableParagraph"/>
              <w:ind w:right="98"/>
              <w:rPr>
                <w:spacing w:val="-2"/>
              </w:rPr>
            </w:pPr>
            <w:r w:rsidRPr="002A5B00">
              <w:t xml:space="preserve">Pre-operative electrocardiograms should not be routinely performed in low risk, non-cardiac, adult elective surgical patients. However, they may be appropriately performed when the following criteria </w:t>
            </w:r>
            <w:r w:rsidRPr="002A5B00">
              <w:rPr>
                <w:spacing w:val="-2"/>
              </w:rPr>
              <w:t>apply:</w:t>
            </w:r>
          </w:p>
          <w:p w14:paraId="2F5F9E71" w14:textId="77777777" w:rsidR="001D1724" w:rsidRPr="002A5B00" w:rsidRDefault="001D1724" w:rsidP="00F01507">
            <w:pPr>
              <w:pStyle w:val="TableParagraph"/>
              <w:ind w:right="98"/>
            </w:pPr>
          </w:p>
          <w:p w14:paraId="44592E35" w14:textId="77777777" w:rsidR="001A25CA" w:rsidRDefault="003219ED" w:rsidP="006D6039">
            <w:pPr>
              <w:pStyle w:val="TableParagraph"/>
              <w:numPr>
                <w:ilvl w:val="0"/>
                <w:numId w:val="59"/>
              </w:numPr>
              <w:ind w:left="423" w:right="98" w:hanging="316"/>
            </w:pPr>
            <w:r w:rsidRPr="002A5B00">
              <w:t>Patients</w:t>
            </w:r>
            <w:r w:rsidRPr="002A5B00">
              <w:rPr>
                <w:spacing w:val="-7"/>
              </w:rPr>
              <w:t xml:space="preserve"> </w:t>
            </w:r>
            <w:r w:rsidRPr="002A5B00">
              <w:t>with</w:t>
            </w:r>
            <w:r w:rsidRPr="002A5B00">
              <w:rPr>
                <w:spacing w:val="-7"/>
              </w:rPr>
              <w:t xml:space="preserve"> </w:t>
            </w:r>
            <w:r w:rsidRPr="002A5B00">
              <w:t>an</w:t>
            </w:r>
            <w:r w:rsidRPr="002A5B00">
              <w:rPr>
                <w:spacing w:val="-5"/>
              </w:rPr>
              <w:t xml:space="preserve"> </w:t>
            </w:r>
            <w:r w:rsidRPr="002A5B00">
              <w:t>American</w:t>
            </w:r>
            <w:r w:rsidRPr="002A5B00">
              <w:rPr>
                <w:spacing w:val="-5"/>
              </w:rPr>
              <w:t xml:space="preserve"> </w:t>
            </w:r>
            <w:r w:rsidRPr="002A5B00">
              <w:t>Society</w:t>
            </w:r>
            <w:r w:rsidRPr="002A5B00">
              <w:rPr>
                <w:spacing w:val="-6"/>
              </w:rPr>
              <w:t xml:space="preserve"> </w:t>
            </w:r>
            <w:r w:rsidRPr="002A5B00">
              <w:t>of</w:t>
            </w:r>
            <w:r w:rsidRPr="002A5B00">
              <w:rPr>
                <w:spacing w:val="-6"/>
              </w:rPr>
              <w:t xml:space="preserve"> </w:t>
            </w:r>
            <w:r w:rsidRPr="002A5B00">
              <w:t>Anaesthesiologists</w:t>
            </w:r>
            <w:r w:rsidRPr="002A5B00">
              <w:rPr>
                <w:spacing w:val="-5"/>
              </w:rPr>
              <w:t xml:space="preserve"> </w:t>
            </w:r>
            <w:r w:rsidRPr="002A5B00">
              <w:t>(ASA)</w:t>
            </w:r>
            <w:r w:rsidRPr="002A5B00">
              <w:rPr>
                <w:spacing w:val="-6"/>
              </w:rPr>
              <w:t xml:space="preserve"> </w:t>
            </w:r>
            <w:r w:rsidRPr="002A5B00">
              <w:t>physical</w:t>
            </w:r>
            <w:r w:rsidRPr="002A5B00">
              <w:rPr>
                <w:spacing w:val="-8"/>
              </w:rPr>
              <w:t xml:space="preserve"> </w:t>
            </w:r>
            <w:r w:rsidRPr="002A5B00">
              <w:t>classification</w:t>
            </w:r>
            <w:r w:rsidRPr="002A5B00">
              <w:rPr>
                <w:spacing w:val="-7"/>
              </w:rPr>
              <w:t xml:space="preserve"> </w:t>
            </w:r>
            <w:r w:rsidRPr="002A5B00">
              <w:t>status</w:t>
            </w:r>
            <w:r w:rsidRPr="002A5B00">
              <w:rPr>
                <w:spacing w:val="-7"/>
              </w:rPr>
              <w:t xml:space="preserve"> </w:t>
            </w:r>
            <w:r w:rsidRPr="002A5B00">
              <w:t>of</w:t>
            </w:r>
            <w:r w:rsidRPr="002A5B00">
              <w:rPr>
                <w:spacing w:val="-6"/>
              </w:rPr>
              <w:t xml:space="preserve"> </w:t>
            </w:r>
            <w:r w:rsidRPr="002A5B00">
              <w:t>3</w:t>
            </w:r>
            <w:r w:rsidRPr="002A5B00">
              <w:rPr>
                <w:spacing w:val="-7"/>
              </w:rPr>
              <w:t xml:space="preserve"> </w:t>
            </w:r>
            <w:r w:rsidRPr="002A5B00">
              <w:t>or greater and no ECG results available for review in the last 12 months</w:t>
            </w:r>
          </w:p>
          <w:p w14:paraId="4D8CFACB" w14:textId="213ACDCF" w:rsidR="008D5F54" w:rsidRDefault="008D5F54" w:rsidP="006D6039">
            <w:pPr>
              <w:pStyle w:val="TableParagraph"/>
              <w:numPr>
                <w:ilvl w:val="0"/>
                <w:numId w:val="59"/>
              </w:numPr>
              <w:ind w:left="423" w:right="98" w:hanging="316"/>
            </w:pPr>
            <w:r>
              <w:t>Patients with a history of cardiovascular or renal disease or diabetes</w:t>
            </w:r>
          </w:p>
          <w:p w14:paraId="6DB98A8A" w14:textId="546B885A" w:rsidR="008D5F54" w:rsidRDefault="008D5F54" w:rsidP="006D6039">
            <w:pPr>
              <w:pStyle w:val="TableParagraph"/>
              <w:numPr>
                <w:ilvl w:val="0"/>
                <w:numId w:val="59"/>
              </w:numPr>
              <w:ind w:left="423" w:right="98" w:hanging="316"/>
            </w:pPr>
            <w:r>
              <w:t xml:space="preserve">Patients with any history of potential </w:t>
            </w:r>
            <w:r w:rsidRPr="002A5B00">
              <w:t>cardiac symptoms (e.g. cardiac chest pain, palpitations, unexplained syncope or breathlessness) or a new murmur, that has not previously been investigated</w:t>
            </w:r>
          </w:p>
          <w:p w14:paraId="03012047" w14:textId="56EF9E87" w:rsidR="008D5F54" w:rsidRDefault="008D5F54" w:rsidP="006D6039">
            <w:pPr>
              <w:pStyle w:val="TableParagraph"/>
              <w:numPr>
                <w:ilvl w:val="0"/>
                <w:numId w:val="59"/>
              </w:numPr>
              <w:ind w:left="423" w:right="98" w:hanging="316"/>
            </w:pPr>
            <w:r w:rsidRPr="002A5B00">
              <w:t>Patients with any history of potential 71 Academy of Medical Royal Colleges EBI - List 2 Guidance</w:t>
            </w:r>
          </w:p>
          <w:p w14:paraId="2C4E78DA" w14:textId="22496AD0" w:rsidR="001A25CA" w:rsidRPr="002A5B00" w:rsidRDefault="008D5F54" w:rsidP="006D6039">
            <w:pPr>
              <w:pStyle w:val="TableParagraph"/>
              <w:numPr>
                <w:ilvl w:val="0"/>
                <w:numId w:val="59"/>
              </w:numPr>
              <w:ind w:left="423" w:right="98" w:hanging="316"/>
            </w:pPr>
            <w:r w:rsidRPr="002A5B00">
              <w:t>Patients over the age of 65 attending for major surgery. Where pre-operative tests are completed outside the centre in which surgery will be completed, avoid unnecessarily repeating these tests on admission and ensure appropriate transfer of images takes place.</w:t>
            </w:r>
          </w:p>
        </w:tc>
      </w:tr>
    </w:tbl>
    <w:p w14:paraId="7B6D20BE" w14:textId="77777777" w:rsidR="001A25CA" w:rsidRPr="002A5B00" w:rsidRDefault="001A25CA" w:rsidP="006C1BD6">
      <w:pPr>
        <w:ind w:left="567"/>
        <w:sectPr w:rsidR="001A25CA" w:rsidRPr="002A5B00">
          <w:pgSz w:w="11910" w:h="16840"/>
          <w:pgMar w:top="1260" w:right="560" w:bottom="1200" w:left="0" w:header="0" w:footer="1003" w:gutter="0"/>
          <w:cols w:space="720"/>
        </w:sectPr>
      </w:pPr>
    </w:p>
    <w:p w14:paraId="248E0AC4" w14:textId="77777777" w:rsidR="001A25CA" w:rsidRPr="002A5B00" w:rsidRDefault="001A25CA" w:rsidP="006C1BD6">
      <w:pPr>
        <w:pStyle w:val="BodyText"/>
        <w:ind w:left="567"/>
        <w:rPr>
          <w:sz w:val="2"/>
        </w:rPr>
      </w:pPr>
    </w:p>
    <w:p w14:paraId="4391F96D" w14:textId="77777777" w:rsidR="001A25CA" w:rsidRPr="002A5B00" w:rsidRDefault="003219ED" w:rsidP="006C1BD6">
      <w:pPr>
        <w:pStyle w:val="Heading1"/>
        <w:ind w:left="567"/>
      </w:pPr>
      <w:r w:rsidRPr="002A5B00">
        <w:rPr>
          <w:color w:val="2D74B5"/>
        </w:rPr>
        <w:t>Bariatric</w:t>
      </w:r>
      <w:r w:rsidRPr="002A5B00">
        <w:rPr>
          <w:color w:val="2D74B5"/>
          <w:spacing w:val="-21"/>
        </w:rPr>
        <w:t xml:space="preserve"> </w:t>
      </w:r>
      <w:r w:rsidRPr="002A5B00">
        <w:rPr>
          <w:color w:val="2D74B5"/>
          <w:spacing w:val="-2"/>
        </w:rPr>
        <w:t>Surgery</w:t>
      </w:r>
    </w:p>
    <w:p w14:paraId="521AA70F" w14:textId="77777777" w:rsidR="001A25CA" w:rsidRPr="002A5B00" w:rsidRDefault="001A25CA" w:rsidP="006C1BD6">
      <w:pPr>
        <w:pStyle w:val="BodyText"/>
        <w:ind w:left="567"/>
        <w:rPr>
          <w:b/>
          <w:sz w:val="32"/>
        </w:rPr>
      </w:pPr>
    </w:p>
    <w:p w14:paraId="6387C9D5" w14:textId="77777777" w:rsidR="001A25CA" w:rsidRDefault="003219ED" w:rsidP="006C1BD6">
      <w:pPr>
        <w:ind w:left="567"/>
        <w:rPr>
          <w:color w:val="2D74B5"/>
          <w:spacing w:val="-2"/>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6B56D2FB"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0E3B1021" w14:textId="77777777" w:rsidTr="000F0D32">
        <w:trPr>
          <w:trHeight w:val="254"/>
        </w:trPr>
        <w:tc>
          <w:tcPr>
            <w:tcW w:w="10490" w:type="dxa"/>
          </w:tcPr>
          <w:p w14:paraId="7CE8E8E2" w14:textId="77777777" w:rsidR="001A25CA" w:rsidRPr="002A5B00" w:rsidRDefault="003219ED" w:rsidP="00D36EFF">
            <w:pPr>
              <w:pStyle w:val="TableParagraph"/>
              <w:rPr>
                <w:b/>
              </w:rPr>
            </w:pPr>
            <w:r w:rsidRPr="002A5B00">
              <w:rPr>
                <w:b/>
              </w:rPr>
              <w:t>Excess</w:t>
            </w:r>
            <w:r w:rsidRPr="002A5B00">
              <w:rPr>
                <w:b/>
                <w:spacing w:val="-6"/>
              </w:rPr>
              <w:t xml:space="preserve"> </w:t>
            </w:r>
            <w:r w:rsidRPr="002A5B00">
              <w:rPr>
                <w:b/>
              </w:rPr>
              <w:t>skin</w:t>
            </w:r>
            <w:r w:rsidRPr="002A5B00">
              <w:rPr>
                <w:b/>
                <w:spacing w:val="-6"/>
              </w:rPr>
              <w:t xml:space="preserve"> </w:t>
            </w:r>
            <w:r w:rsidRPr="002A5B00">
              <w:rPr>
                <w:b/>
              </w:rPr>
              <w:t>excision</w:t>
            </w:r>
            <w:r w:rsidRPr="002A5B00">
              <w:rPr>
                <w:b/>
                <w:spacing w:val="-8"/>
              </w:rPr>
              <w:t xml:space="preserve"> </w:t>
            </w:r>
            <w:r w:rsidRPr="002A5B00">
              <w:rPr>
                <w:b/>
              </w:rPr>
              <w:t>from</w:t>
            </w:r>
            <w:r w:rsidRPr="002A5B00">
              <w:rPr>
                <w:b/>
                <w:spacing w:val="-4"/>
              </w:rPr>
              <w:t xml:space="preserve"> </w:t>
            </w:r>
            <w:r w:rsidRPr="002A5B00">
              <w:rPr>
                <w:b/>
              </w:rPr>
              <w:t>buttocks,</w:t>
            </w:r>
            <w:r w:rsidRPr="002A5B00">
              <w:rPr>
                <w:b/>
                <w:spacing w:val="-4"/>
              </w:rPr>
              <w:t xml:space="preserve"> </w:t>
            </w:r>
            <w:r w:rsidRPr="002A5B00">
              <w:rPr>
                <w:b/>
              </w:rPr>
              <w:t>thighs</w:t>
            </w:r>
            <w:r w:rsidRPr="002A5B00">
              <w:rPr>
                <w:b/>
                <w:spacing w:val="-7"/>
              </w:rPr>
              <w:t xml:space="preserve"> </w:t>
            </w:r>
            <w:r w:rsidRPr="002A5B00">
              <w:rPr>
                <w:b/>
              </w:rPr>
              <w:t>and</w:t>
            </w:r>
            <w:r w:rsidRPr="002A5B00">
              <w:rPr>
                <w:b/>
                <w:spacing w:val="-5"/>
              </w:rPr>
              <w:t xml:space="preserve"> </w:t>
            </w:r>
            <w:r w:rsidRPr="002A5B00">
              <w:rPr>
                <w:b/>
                <w:spacing w:val="-4"/>
              </w:rPr>
              <w:t>arms</w:t>
            </w:r>
          </w:p>
        </w:tc>
      </w:tr>
      <w:tr w:rsidR="001A25CA" w:rsidRPr="002A5B00" w14:paraId="4657A65A" w14:textId="77777777" w:rsidTr="000F0D32">
        <w:trPr>
          <w:trHeight w:val="251"/>
        </w:trPr>
        <w:tc>
          <w:tcPr>
            <w:tcW w:w="10490" w:type="dxa"/>
          </w:tcPr>
          <w:p w14:paraId="0AE6765E" w14:textId="77777777" w:rsidR="001A25CA" w:rsidRPr="002A5B00" w:rsidRDefault="003219ED" w:rsidP="00D36EFF">
            <w:pPr>
              <w:pStyle w:val="TableParagraph"/>
              <w:rPr>
                <w:b/>
              </w:rPr>
            </w:pPr>
            <w:r w:rsidRPr="002A5B00">
              <w:rPr>
                <w:b/>
                <w:spacing w:val="-2"/>
              </w:rPr>
              <w:t>Liposuction</w:t>
            </w:r>
          </w:p>
        </w:tc>
      </w:tr>
      <w:tr w:rsidR="001A25CA" w:rsidRPr="002A5B00" w14:paraId="251B415C" w14:textId="77777777" w:rsidTr="000F0D32">
        <w:trPr>
          <w:trHeight w:val="254"/>
        </w:trPr>
        <w:tc>
          <w:tcPr>
            <w:tcW w:w="10490" w:type="dxa"/>
          </w:tcPr>
          <w:p w14:paraId="2B9598FF" w14:textId="77777777" w:rsidR="001A25CA" w:rsidRPr="002A5B00" w:rsidRDefault="003219ED" w:rsidP="00D36EFF">
            <w:pPr>
              <w:pStyle w:val="TableParagraph"/>
              <w:rPr>
                <w:b/>
              </w:rPr>
            </w:pPr>
            <w:r w:rsidRPr="002A5B00">
              <w:rPr>
                <w:b/>
              </w:rPr>
              <w:t>Surgery</w:t>
            </w:r>
            <w:r w:rsidRPr="002A5B00">
              <w:rPr>
                <w:b/>
                <w:spacing w:val="-8"/>
              </w:rPr>
              <w:t xml:space="preserve"> </w:t>
            </w:r>
            <w:r w:rsidRPr="002A5B00">
              <w:rPr>
                <w:b/>
              </w:rPr>
              <w:t>to</w:t>
            </w:r>
            <w:r w:rsidRPr="002A5B00">
              <w:rPr>
                <w:b/>
                <w:spacing w:val="-5"/>
              </w:rPr>
              <w:t xml:space="preserve"> </w:t>
            </w:r>
            <w:r w:rsidRPr="002A5B00">
              <w:rPr>
                <w:b/>
              </w:rPr>
              <w:t>correct</w:t>
            </w:r>
            <w:r w:rsidRPr="002A5B00">
              <w:rPr>
                <w:b/>
                <w:spacing w:val="-6"/>
              </w:rPr>
              <w:t xml:space="preserve"> </w:t>
            </w:r>
            <w:proofErr w:type="spellStart"/>
            <w:r w:rsidRPr="002A5B00">
              <w:rPr>
                <w:b/>
              </w:rPr>
              <w:t>divarification</w:t>
            </w:r>
            <w:proofErr w:type="spellEnd"/>
            <w:r w:rsidRPr="002A5B00">
              <w:rPr>
                <w:b/>
                <w:spacing w:val="-8"/>
              </w:rPr>
              <w:t xml:space="preserve"> </w:t>
            </w:r>
            <w:r w:rsidRPr="002A5B00">
              <w:rPr>
                <w:b/>
              </w:rPr>
              <w:t>(or</w:t>
            </w:r>
            <w:r w:rsidRPr="002A5B00">
              <w:rPr>
                <w:b/>
                <w:spacing w:val="-7"/>
              </w:rPr>
              <w:t xml:space="preserve"> </w:t>
            </w:r>
            <w:r w:rsidRPr="002A5B00">
              <w:rPr>
                <w:b/>
              </w:rPr>
              <w:t>diastasis)</w:t>
            </w:r>
            <w:r w:rsidRPr="002A5B00">
              <w:rPr>
                <w:b/>
                <w:spacing w:val="-6"/>
              </w:rPr>
              <w:t xml:space="preserve"> </w:t>
            </w:r>
            <w:r w:rsidRPr="002A5B00">
              <w:rPr>
                <w:b/>
              </w:rPr>
              <w:t>of</w:t>
            </w:r>
            <w:r w:rsidRPr="002A5B00">
              <w:rPr>
                <w:b/>
                <w:spacing w:val="-5"/>
              </w:rPr>
              <w:t xml:space="preserve"> </w:t>
            </w:r>
            <w:r w:rsidRPr="002A5B00">
              <w:rPr>
                <w:b/>
              </w:rPr>
              <w:t>the</w:t>
            </w:r>
            <w:r w:rsidRPr="002A5B00">
              <w:rPr>
                <w:b/>
                <w:spacing w:val="-8"/>
              </w:rPr>
              <w:t xml:space="preserve"> </w:t>
            </w:r>
            <w:r w:rsidRPr="002A5B00">
              <w:rPr>
                <w:b/>
              </w:rPr>
              <w:t>abdominal</w:t>
            </w:r>
            <w:r w:rsidRPr="002A5B00">
              <w:rPr>
                <w:b/>
                <w:spacing w:val="-3"/>
              </w:rPr>
              <w:t xml:space="preserve"> </w:t>
            </w:r>
            <w:r w:rsidRPr="002A5B00">
              <w:rPr>
                <w:b/>
              </w:rPr>
              <w:t>rectus</w:t>
            </w:r>
            <w:r w:rsidRPr="002A5B00">
              <w:rPr>
                <w:b/>
                <w:spacing w:val="-5"/>
              </w:rPr>
              <w:t xml:space="preserve"> </w:t>
            </w:r>
            <w:r w:rsidRPr="002A5B00">
              <w:rPr>
                <w:b/>
                <w:spacing w:val="-2"/>
              </w:rPr>
              <w:t>muscle</w:t>
            </w:r>
          </w:p>
        </w:tc>
      </w:tr>
    </w:tbl>
    <w:p w14:paraId="21A72E48" w14:textId="77777777" w:rsidR="001A25CA" w:rsidRPr="002A5B00" w:rsidRDefault="001A25CA" w:rsidP="006C1BD6">
      <w:pPr>
        <w:pStyle w:val="BodyText"/>
        <w:ind w:left="567"/>
        <w:rPr>
          <w:sz w:val="28"/>
        </w:rPr>
      </w:pPr>
    </w:p>
    <w:p w14:paraId="25A73B0D" w14:textId="77777777" w:rsidR="001A25CA" w:rsidRDefault="003219ED" w:rsidP="006C1BD6">
      <w:pPr>
        <w:ind w:left="567"/>
        <w:rPr>
          <w:color w:val="2D74B5"/>
          <w:spacing w:val="-2"/>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1B9132B9"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1FD0D1D7" w14:textId="77777777" w:rsidTr="000F0D32">
        <w:trPr>
          <w:trHeight w:val="357"/>
        </w:trPr>
        <w:tc>
          <w:tcPr>
            <w:tcW w:w="10490" w:type="dxa"/>
            <w:shd w:val="clear" w:color="auto" w:fill="1F4E79"/>
          </w:tcPr>
          <w:p w14:paraId="2C53A43F" w14:textId="77777777" w:rsidR="001A25CA" w:rsidRPr="002A5B00" w:rsidRDefault="003219ED" w:rsidP="00D36EFF">
            <w:pPr>
              <w:pStyle w:val="TableParagraph"/>
              <w:rPr>
                <w:b/>
                <w:sz w:val="26"/>
              </w:rPr>
            </w:pPr>
            <w:bookmarkStart w:id="11" w:name="_bookmark1"/>
            <w:bookmarkEnd w:id="11"/>
            <w:r w:rsidRPr="002A5B00">
              <w:rPr>
                <w:b/>
                <w:color w:val="FFFFFF"/>
                <w:sz w:val="26"/>
              </w:rPr>
              <w:t>Bariatric</w:t>
            </w:r>
            <w:r w:rsidRPr="002A5B00">
              <w:rPr>
                <w:b/>
                <w:color w:val="FFFFFF"/>
                <w:spacing w:val="-11"/>
                <w:sz w:val="26"/>
              </w:rPr>
              <w:t xml:space="preserve"> </w:t>
            </w:r>
            <w:r w:rsidRPr="002A5B00">
              <w:rPr>
                <w:b/>
                <w:color w:val="FFFFFF"/>
                <w:spacing w:val="-2"/>
                <w:sz w:val="26"/>
              </w:rPr>
              <w:t>Surgery</w:t>
            </w:r>
          </w:p>
        </w:tc>
      </w:tr>
      <w:tr w:rsidR="001A25CA" w:rsidRPr="002A5B00" w14:paraId="3CB999B8" w14:textId="77777777" w:rsidTr="000F0D32">
        <w:trPr>
          <w:trHeight w:val="347"/>
        </w:trPr>
        <w:tc>
          <w:tcPr>
            <w:tcW w:w="10490" w:type="dxa"/>
            <w:shd w:val="clear" w:color="auto" w:fill="9CC2E4"/>
          </w:tcPr>
          <w:p w14:paraId="290EED7D" w14:textId="77777777" w:rsidR="001A25CA" w:rsidRPr="002A5B00" w:rsidRDefault="003219ED" w:rsidP="00D36EFF">
            <w:pPr>
              <w:pStyle w:val="TableParagraph"/>
            </w:pPr>
            <w:r w:rsidRPr="002A5B00">
              <w:rPr>
                <w:spacing w:val="-2"/>
              </w:rPr>
              <w:t>Criteria</w:t>
            </w:r>
          </w:p>
        </w:tc>
      </w:tr>
      <w:tr w:rsidR="001A25CA" w:rsidRPr="002A5B00" w14:paraId="34041120" w14:textId="77777777" w:rsidTr="000F0D32">
        <w:trPr>
          <w:trHeight w:val="4120"/>
        </w:trPr>
        <w:tc>
          <w:tcPr>
            <w:tcW w:w="10490" w:type="dxa"/>
          </w:tcPr>
          <w:p w14:paraId="374B025C" w14:textId="38DD53F1" w:rsidR="001A25CA" w:rsidRPr="002A5B00" w:rsidRDefault="003219ED" w:rsidP="00D36EFF">
            <w:pPr>
              <w:pStyle w:val="TableParagraph"/>
              <w:ind w:left="423" w:hanging="284"/>
              <w:rPr>
                <w:b/>
              </w:rPr>
            </w:pPr>
            <w:r w:rsidRPr="002A5B00">
              <w:rPr>
                <w:b/>
              </w:rPr>
              <w:t>NEL</w:t>
            </w:r>
            <w:r w:rsidRPr="002A5B00">
              <w:rPr>
                <w:b/>
                <w:spacing w:val="-3"/>
              </w:rPr>
              <w:t xml:space="preserve"> </w:t>
            </w:r>
            <w:r w:rsidR="00C62201" w:rsidRPr="002A5B00">
              <w:rPr>
                <w:b/>
              </w:rPr>
              <w:t>ICB</w:t>
            </w:r>
            <w:r w:rsidRPr="002A5B00">
              <w:rPr>
                <w:b/>
                <w:spacing w:val="-5"/>
              </w:rPr>
              <w:t xml:space="preserve"> </w:t>
            </w:r>
            <w:r w:rsidRPr="002A5B00">
              <w:rPr>
                <w:b/>
              </w:rPr>
              <w:t>will</w:t>
            </w:r>
            <w:r w:rsidRPr="002A5B00">
              <w:rPr>
                <w:b/>
                <w:spacing w:val="-5"/>
              </w:rPr>
              <w:t xml:space="preserve"> </w:t>
            </w:r>
            <w:r w:rsidRPr="002A5B00">
              <w:rPr>
                <w:b/>
              </w:rPr>
              <w:t>fund</w:t>
            </w:r>
            <w:r w:rsidRPr="002A5B00">
              <w:rPr>
                <w:b/>
                <w:spacing w:val="-6"/>
              </w:rPr>
              <w:t xml:space="preserve"> </w:t>
            </w:r>
            <w:r w:rsidRPr="002A5B00">
              <w:rPr>
                <w:b/>
              </w:rPr>
              <w:t>bariatric</w:t>
            </w:r>
            <w:r w:rsidRPr="002A5B00">
              <w:rPr>
                <w:b/>
                <w:spacing w:val="-6"/>
              </w:rPr>
              <w:t xml:space="preserve"> </w:t>
            </w:r>
            <w:r w:rsidRPr="002A5B00">
              <w:rPr>
                <w:b/>
              </w:rPr>
              <w:t>surgery</w:t>
            </w:r>
            <w:r w:rsidRPr="002A5B00">
              <w:rPr>
                <w:b/>
                <w:spacing w:val="-6"/>
              </w:rPr>
              <w:t xml:space="preserve"> </w:t>
            </w:r>
            <w:r w:rsidRPr="002A5B00">
              <w:rPr>
                <w:b/>
              </w:rPr>
              <w:t>when</w:t>
            </w:r>
            <w:r w:rsidRPr="002A5B00">
              <w:rPr>
                <w:b/>
                <w:spacing w:val="-4"/>
              </w:rPr>
              <w:t xml:space="preserve"> </w:t>
            </w:r>
            <w:proofErr w:type="gramStart"/>
            <w:r w:rsidRPr="002A5B00">
              <w:rPr>
                <w:b/>
              </w:rPr>
              <w:t>all</w:t>
            </w:r>
            <w:r w:rsidRPr="002A5B00">
              <w:rPr>
                <w:b/>
                <w:spacing w:val="-6"/>
              </w:rPr>
              <w:t xml:space="preserve"> </w:t>
            </w:r>
            <w:r w:rsidRPr="002A5B00">
              <w:rPr>
                <w:b/>
              </w:rPr>
              <w:t>of</w:t>
            </w:r>
            <w:proofErr w:type="gramEnd"/>
            <w:r w:rsidRPr="002A5B00">
              <w:rPr>
                <w:b/>
                <w:spacing w:val="-3"/>
              </w:rPr>
              <w:t xml:space="preserve"> </w:t>
            </w:r>
            <w:r w:rsidRPr="002A5B00">
              <w:rPr>
                <w:b/>
              </w:rPr>
              <w:t>the</w:t>
            </w:r>
            <w:r w:rsidRPr="002A5B00">
              <w:rPr>
                <w:b/>
                <w:spacing w:val="-7"/>
              </w:rPr>
              <w:t xml:space="preserve"> </w:t>
            </w:r>
            <w:r w:rsidRPr="002A5B00">
              <w:rPr>
                <w:b/>
              </w:rPr>
              <w:t>following</w:t>
            </w:r>
            <w:r w:rsidRPr="002A5B00">
              <w:rPr>
                <w:b/>
                <w:spacing w:val="-4"/>
              </w:rPr>
              <w:t xml:space="preserve"> </w:t>
            </w:r>
            <w:r w:rsidRPr="002A5B00">
              <w:rPr>
                <w:b/>
              </w:rPr>
              <w:t>criteria</w:t>
            </w:r>
            <w:r w:rsidRPr="002A5B00">
              <w:rPr>
                <w:b/>
                <w:spacing w:val="-6"/>
              </w:rPr>
              <w:t xml:space="preserve"> </w:t>
            </w:r>
            <w:r w:rsidRPr="002A5B00">
              <w:rPr>
                <w:b/>
              </w:rPr>
              <w:t>are</w:t>
            </w:r>
            <w:r w:rsidRPr="002A5B00">
              <w:rPr>
                <w:b/>
                <w:spacing w:val="-5"/>
              </w:rPr>
              <w:t xml:space="preserve"> </w:t>
            </w:r>
            <w:r w:rsidRPr="002A5B00">
              <w:rPr>
                <w:b/>
                <w:spacing w:val="-4"/>
              </w:rPr>
              <w:t>met:</w:t>
            </w:r>
          </w:p>
          <w:p w14:paraId="53A64715" w14:textId="77777777" w:rsidR="001A25CA" w:rsidRPr="002A5B00" w:rsidRDefault="001A25CA" w:rsidP="00D36EFF">
            <w:pPr>
              <w:pStyle w:val="TableParagraph"/>
              <w:ind w:left="423" w:hanging="284"/>
            </w:pPr>
          </w:p>
          <w:p w14:paraId="2D01CB4B" w14:textId="77777777" w:rsidR="001A25CA" w:rsidRDefault="003219ED" w:rsidP="006D6039">
            <w:pPr>
              <w:pStyle w:val="TableParagraph"/>
              <w:numPr>
                <w:ilvl w:val="0"/>
                <w:numId w:val="47"/>
              </w:numPr>
              <w:tabs>
                <w:tab w:val="left" w:pos="468"/>
              </w:tabs>
              <w:ind w:left="423" w:right="99" w:hanging="284"/>
            </w:pPr>
            <w:r w:rsidRPr="002A5B00">
              <w:t>They have a BMI of</w:t>
            </w:r>
            <w:r w:rsidRPr="002A5B00">
              <w:rPr>
                <w:spacing w:val="-1"/>
              </w:rPr>
              <w:t xml:space="preserve"> </w:t>
            </w:r>
            <w:r w:rsidRPr="002A5B00">
              <w:t>40 kg/m2 or</w:t>
            </w:r>
            <w:r w:rsidRPr="002A5B00">
              <w:rPr>
                <w:spacing w:val="-1"/>
              </w:rPr>
              <w:t xml:space="preserve"> </w:t>
            </w:r>
            <w:r w:rsidRPr="002A5B00">
              <w:t xml:space="preserve">more, </w:t>
            </w:r>
            <w:r w:rsidRPr="002A5B00">
              <w:rPr>
                <w:b/>
              </w:rPr>
              <w:t xml:space="preserve">OR </w:t>
            </w:r>
            <w:r w:rsidRPr="002A5B00">
              <w:t>between 35 kg/m2 and 40 kg/m2 and other significant diseases (type 2 diabetes or high blood pressure) that could be improved if they lost weight</w:t>
            </w:r>
          </w:p>
          <w:p w14:paraId="2C739951" w14:textId="77777777" w:rsidR="00D85C66" w:rsidRPr="002A5B00" w:rsidRDefault="00D85C66" w:rsidP="00D36EFF">
            <w:pPr>
              <w:pStyle w:val="TableParagraph"/>
              <w:tabs>
                <w:tab w:val="left" w:pos="468"/>
              </w:tabs>
              <w:ind w:left="423" w:right="99" w:hanging="284"/>
            </w:pPr>
          </w:p>
          <w:p w14:paraId="38E0CDD8" w14:textId="77777777" w:rsidR="001A25CA" w:rsidRDefault="003219ED" w:rsidP="00D36EFF">
            <w:pPr>
              <w:pStyle w:val="TableParagraph"/>
              <w:ind w:left="423" w:hanging="284"/>
              <w:rPr>
                <w:b/>
                <w:spacing w:val="-5"/>
              </w:rPr>
            </w:pPr>
            <w:r w:rsidRPr="002A5B00">
              <w:rPr>
                <w:b/>
                <w:spacing w:val="-5"/>
              </w:rPr>
              <w:t>AND</w:t>
            </w:r>
          </w:p>
          <w:p w14:paraId="09A88379" w14:textId="77777777" w:rsidR="00D85C66" w:rsidRPr="002A5B00" w:rsidRDefault="00D85C66" w:rsidP="00D36EFF">
            <w:pPr>
              <w:pStyle w:val="TableParagraph"/>
              <w:ind w:left="423" w:hanging="284"/>
              <w:rPr>
                <w:b/>
              </w:rPr>
            </w:pPr>
          </w:p>
          <w:p w14:paraId="2345A9E4" w14:textId="77777777" w:rsidR="001A25CA" w:rsidRDefault="003219ED" w:rsidP="006D6039">
            <w:pPr>
              <w:pStyle w:val="TableParagraph"/>
              <w:numPr>
                <w:ilvl w:val="0"/>
                <w:numId w:val="47"/>
              </w:numPr>
              <w:tabs>
                <w:tab w:val="left" w:pos="468"/>
              </w:tabs>
              <w:ind w:left="423" w:right="99" w:hanging="284"/>
            </w:pPr>
            <w:r w:rsidRPr="002A5B00">
              <w:t>All</w:t>
            </w:r>
            <w:r w:rsidRPr="002A5B00">
              <w:rPr>
                <w:spacing w:val="40"/>
              </w:rPr>
              <w:t xml:space="preserve"> </w:t>
            </w:r>
            <w:r w:rsidRPr="002A5B00">
              <w:t>appropriate</w:t>
            </w:r>
            <w:r w:rsidRPr="002A5B00">
              <w:rPr>
                <w:spacing w:val="40"/>
              </w:rPr>
              <w:t xml:space="preserve"> </w:t>
            </w:r>
            <w:r w:rsidRPr="002A5B00">
              <w:t>non-surgical</w:t>
            </w:r>
            <w:r w:rsidRPr="002A5B00">
              <w:rPr>
                <w:spacing w:val="40"/>
              </w:rPr>
              <w:t xml:space="preserve"> </w:t>
            </w:r>
            <w:r w:rsidRPr="002A5B00">
              <w:t>measures</w:t>
            </w:r>
            <w:r w:rsidRPr="002A5B00">
              <w:rPr>
                <w:spacing w:val="40"/>
              </w:rPr>
              <w:t xml:space="preserve"> </w:t>
            </w:r>
            <w:r w:rsidRPr="002A5B00">
              <w:t>have</w:t>
            </w:r>
            <w:r w:rsidRPr="002A5B00">
              <w:rPr>
                <w:spacing w:val="40"/>
              </w:rPr>
              <w:t xml:space="preserve"> </w:t>
            </w:r>
            <w:r w:rsidRPr="002A5B00">
              <w:t>been</w:t>
            </w:r>
            <w:r w:rsidRPr="002A5B00">
              <w:rPr>
                <w:spacing w:val="40"/>
              </w:rPr>
              <w:t xml:space="preserve"> </w:t>
            </w:r>
            <w:r w:rsidRPr="002A5B00">
              <w:t>tried</w:t>
            </w:r>
            <w:r w:rsidRPr="002A5B00">
              <w:rPr>
                <w:spacing w:val="40"/>
              </w:rPr>
              <w:t xml:space="preserve"> </w:t>
            </w:r>
            <w:r w:rsidRPr="002A5B00">
              <w:t>but</w:t>
            </w:r>
            <w:r w:rsidRPr="002A5B00">
              <w:rPr>
                <w:spacing w:val="40"/>
              </w:rPr>
              <w:t xml:space="preserve"> </w:t>
            </w:r>
            <w:r w:rsidRPr="002A5B00">
              <w:t>the</w:t>
            </w:r>
            <w:r w:rsidRPr="002A5B00">
              <w:rPr>
                <w:spacing w:val="40"/>
              </w:rPr>
              <w:t xml:space="preserve"> </w:t>
            </w:r>
            <w:r w:rsidRPr="002A5B00">
              <w:t>person</w:t>
            </w:r>
            <w:r w:rsidRPr="002A5B00">
              <w:rPr>
                <w:spacing w:val="40"/>
              </w:rPr>
              <w:t xml:space="preserve"> </w:t>
            </w:r>
            <w:r w:rsidRPr="002A5B00">
              <w:t>has</w:t>
            </w:r>
            <w:r w:rsidRPr="002A5B00">
              <w:rPr>
                <w:spacing w:val="40"/>
              </w:rPr>
              <w:t xml:space="preserve"> </w:t>
            </w:r>
            <w:r w:rsidRPr="002A5B00">
              <w:t>not</w:t>
            </w:r>
            <w:r w:rsidRPr="002A5B00">
              <w:rPr>
                <w:spacing w:val="40"/>
              </w:rPr>
              <w:t xml:space="preserve"> </w:t>
            </w:r>
            <w:r w:rsidRPr="002A5B00">
              <w:t>achieved</w:t>
            </w:r>
            <w:r w:rsidRPr="002A5B00">
              <w:rPr>
                <w:spacing w:val="40"/>
              </w:rPr>
              <w:t xml:space="preserve"> </w:t>
            </w:r>
            <w:r w:rsidRPr="002A5B00">
              <w:t>or maintained adequate, clinically beneficial weight loss</w:t>
            </w:r>
          </w:p>
          <w:p w14:paraId="4284C08D" w14:textId="77777777" w:rsidR="00D85C66" w:rsidRPr="002A5B00" w:rsidRDefault="00D85C66" w:rsidP="00D36EFF">
            <w:pPr>
              <w:pStyle w:val="TableParagraph"/>
              <w:tabs>
                <w:tab w:val="left" w:pos="468"/>
              </w:tabs>
              <w:ind w:left="423" w:right="99" w:hanging="284"/>
            </w:pPr>
          </w:p>
          <w:p w14:paraId="4293622D" w14:textId="77777777" w:rsidR="001A25CA" w:rsidRDefault="003219ED" w:rsidP="00D36EFF">
            <w:pPr>
              <w:pStyle w:val="TableParagraph"/>
              <w:ind w:left="423" w:hanging="284"/>
              <w:rPr>
                <w:b/>
                <w:spacing w:val="-5"/>
              </w:rPr>
            </w:pPr>
            <w:r w:rsidRPr="002A5B00">
              <w:rPr>
                <w:b/>
                <w:spacing w:val="-5"/>
              </w:rPr>
              <w:t>AND</w:t>
            </w:r>
          </w:p>
          <w:p w14:paraId="7C22F7D0" w14:textId="77777777" w:rsidR="00D85C66" w:rsidRPr="002A5B00" w:rsidRDefault="00D85C66" w:rsidP="00D36EFF">
            <w:pPr>
              <w:pStyle w:val="TableParagraph"/>
              <w:ind w:left="423" w:hanging="284"/>
              <w:rPr>
                <w:b/>
              </w:rPr>
            </w:pPr>
          </w:p>
          <w:p w14:paraId="2B2A23BA" w14:textId="77777777" w:rsidR="001A25CA" w:rsidRPr="00D85C66" w:rsidRDefault="003219ED" w:rsidP="006D6039">
            <w:pPr>
              <w:pStyle w:val="TableParagraph"/>
              <w:numPr>
                <w:ilvl w:val="0"/>
                <w:numId w:val="47"/>
              </w:numPr>
              <w:tabs>
                <w:tab w:val="left" w:pos="468"/>
              </w:tabs>
              <w:ind w:left="423" w:hanging="284"/>
            </w:pPr>
            <w:r w:rsidRPr="002A5B00">
              <w:t>The</w:t>
            </w:r>
            <w:r w:rsidRPr="002A5B00">
              <w:rPr>
                <w:spacing w:val="-6"/>
              </w:rPr>
              <w:t xml:space="preserve"> </w:t>
            </w:r>
            <w:r w:rsidRPr="002A5B00">
              <w:t>person</w:t>
            </w:r>
            <w:r w:rsidRPr="002A5B00">
              <w:rPr>
                <w:spacing w:val="-6"/>
              </w:rPr>
              <w:t xml:space="preserve"> </w:t>
            </w:r>
            <w:r w:rsidRPr="002A5B00">
              <w:t>has</w:t>
            </w:r>
            <w:r w:rsidRPr="002A5B00">
              <w:rPr>
                <w:spacing w:val="-6"/>
              </w:rPr>
              <w:t xml:space="preserve"> </w:t>
            </w:r>
            <w:r w:rsidRPr="002A5B00">
              <w:t>been</w:t>
            </w:r>
            <w:r w:rsidRPr="002A5B00">
              <w:rPr>
                <w:spacing w:val="-6"/>
              </w:rPr>
              <w:t xml:space="preserve"> </w:t>
            </w:r>
            <w:r w:rsidRPr="002A5B00">
              <w:t>receiving</w:t>
            </w:r>
            <w:r w:rsidRPr="002A5B00">
              <w:rPr>
                <w:spacing w:val="-4"/>
              </w:rPr>
              <w:t xml:space="preserve"> </w:t>
            </w:r>
            <w:r w:rsidRPr="002A5B00">
              <w:t>or</w:t>
            </w:r>
            <w:r w:rsidRPr="002A5B00">
              <w:rPr>
                <w:spacing w:val="-3"/>
              </w:rPr>
              <w:t xml:space="preserve"> </w:t>
            </w:r>
            <w:r w:rsidRPr="002A5B00">
              <w:t>will</w:t>
            </w:r>
            <w:r w:rsidRPr="002A5B00">
              <w:rPr>
                <w:spacing w:val="-4"/>
              </w:rPr>
              <w:t xml:space="preserve"> </w:t>
            </w:r>
            <w:r w:rsidRPr="002A5B00">
              <w:t>receive</w:t>
            </w:r>
            <w:r w:rsidRPr="002A5B00">
              <w:rPr>
                <w:spacing w:val="-4"/>
              </w:rPr>
              <w:t xml:space="preserve"> </w:t>
            </w:r>
            <w:r w:rsidRPr="002A5B00">
              <w:t>intensive</w:t>
            </w:r>
            <w:r w:rsidRPr="002A5B00">
              <w:rPr>
                <w:spacing w:val="-4"/>
              </w:rPr>
              <w:t xml:space="preserve"> </w:t>
            </w:r>
            <w:r w:rsidRPr="002A5B00">
              <w:t>management</w:t>
            </w:r>
            <w:r w:rsidRPr="002A5B00">
              <w:rPr>
                <w:spacing w:val="-5"/>
              </w:rPr>
              <w:t xml:space="preserve"> </w:t>
            </w:r>
            <w:r w:rsidRPr="002A5B00">
              <w:t>in</w:t>
            </w:r>
            <w:r w:rsidRPr="002A5B00">
              <w:rPr>
                <w:spacing w:val="-4"/>
              </w:rPr>
              <w:t xml:space="preserve"> </w:t>
            </w:r>
            <w:r w:rsidRPr="002A5B00">
              <w:t>a</w:t>
            </w:r>
            <w:r w:rsidRPr="002A5B00">
              <w:rPr>
                <w:spacing w:val="-6"/>
              </w:rPr>
              <w:t xml:space="preserve"> </w:t>
            </w:r>
            <w:r w:rsidRPr="002A5B00">
              <w:t>tier</w:t>
            </w:r>
            <w:r w:rsidRPr="002A5B00">
              <w:rPr>
                <w:spacing w:val="-3"/>
              </w:rPr>
              <w:t xml:space="preserve"> </w:t>
            </w:r>
            <w:r w:rsidRPr="002A5B00">
              <w:t>3</w:t>
            </w:r>
            <w:r w:rsidRPr="002A5B00">
              <w:rPr>
                <w:spacing w:val="-5"/>
              </w:rPr>
              <w:t xml:space="preserve"> </w:t>
            </w:r>
            <w:r w:rsidRPr="002A5B00">
              <w:rPr>
                <w:spacing w:val="-2"/>
              </w:rPr>
              <w:t>service</w:t>
            </w:r>
          </w:p>
          <w:p w14:paraId="15DA67D2" w14:textId="77777777" w:rsidR="00D85C66" w:rsidRPr="002A5B00" w:rsidRDefault="00D85C66" w:rsidP="00D36EFF">
            <w:pPr>
              <w:pStyle w:val="TableParagraph"/>
              <w:tabs>
                <w:tab w:val="left" w:pos="468"/>
              </w:tabs>
              <w:ind w:left="423" w:hanging="284"/>
            </w:pPr>
          </w:p>
          <w:p w14:paraId="0AA96613" w14:textId="77777777" w:rsidR="001A25CA" w:rsidRDefault="003219ED" w:rsidP="00D36EFF">
            <w:pPr>
              <w:pStyle w:val="TableParagraph"/>
              <w:ind w:left="423" w:hanging="284"/>
              <w:rPr>
                <w:b/>
                <w:spacing w:val="-5"/>
              </w:rPr>
            </w:pPr>
            <w:r w:rsidRPr="002A5B00">
              <w:rPr>
                <w:b/>
                <w:spacing w:val="-5"/>
              </w:rPr>
              <w:t>AND</w:t>
            </w:r>
          </w:p>
          <w:p w14:paraId="48C7473F" w14:textId="77777777" w:rsidR="00D85C66" w:rsidRPr="002A5B00" w:rsidRDefault="00D85C66" w:rsidP="00D36EFF">
            <w:pPr>
              <w:pStyle w:val="TableParagraph"/>
              <w:ind w:left="423" w:hanging="284"/>
              <w:rPr>
                <w:b/>
              </w:rPr>
            </w:pPr>
          </w:p>
          <w:p w14:paraId="1FBD8FAA" w14:textId="77777777" w:rsidR="001A25CA" w:rsidRPr="00D85C66" w:rsidRDefault="003219ED" w:rsidP="006D6039">
            <w:pPr>
              <w:pStyle w:val="TableParagraph"/>
              <w:numPr>
                <w:ilvl w:val="0"/>
                <w:numId w:val="47"/>
              </w:numPr>
              <w:tabs>
                <w:tab w:val="left" w:pos="468"/>
              </w:tabs>
              <w:ind w:left="423" w:hanging="284"/>
            </w:pPr>
            <w:r w:rsidRPr="002A5B00">
              <w:t>The</w:t>
            </w:r>
            <w:r w:rsidRPr="002A5B00">
              <w:rPr>
                <w:spacing w:val="-5"/>
              </w:rPr>
              <w:t xml:space="preserve"> </w:t>
            </w:r>
            <w:r w:rsidRPr="002A5B00">
              <w:t>person</w:t>
            </w:r>
            <w:r w:rsidRPr="002A5B00">
              <w:rPr>
                <w:spacing w:val="-7"/>
              </w:rPr>
              <w:t xml:space="preserve"> </w:t>
            </w:r>
            <w:r w:rsidRPr="002A5B00">
              <w:t>is</w:t>
            </w:r>
            <w:r w:rsidRPr="002A5B00">
              <w:rPr>
                <w:spacing w:val="-4"/>
              </w:rPr>
              <w:t xml:space="preserve"> </w:t>
            </w:r>
            <w:r w:rsidRPr="002A5B00">
              <w:t>generally</w:t>
            </w:r>
            <w:r w:rsidRPr="002A5B00">
              <w:rPr>
                <w:spacing w:val="-4"/>
              </w:rPr>
              <w:t xml:space="preserve"> </w:t>
            </w:r>
            <w:r w:rsidRPr="002A5B00">
              <w:t>fit</w:t>
            </w:r>
            <w:r w:rsidRPr="002A5B00">
              <w:rPr>
                <w:spacing w:val="-3"/>
              </w:rPr>
              <w:t xml:space="preserve"> </w:t>
            </w:r>
            <w:r w:rsidRPr="002A5B00">
              <w:t>for</w:t>
            </w:r>
            <w:r w:rsidRPr="002A5B00">
              <w:rPr>
                <w:spacing w:val="-4"/>
              </w:rPr>
              <w:t xml:space="preserve"> </w:t>
            </w:r>
            <w:r w:rsidRPr="002A5B00">
              <w:t>anaesthesia</w:t>
            </w:r>
            <w:r w:rsidRPr="002A5B00">
              <w:rPr>
                <w:spacing w:val="-6"/>
              </w:rPr>
              <w:t xml:space="preserve"> </w:t>
            </w:r>
            <w:r w:rsidRPr="002A5B00">
              <w:t>and</w:t>
            </w:r>
            <w:r w:rsidRPr="002A5B00">
              <w:rPr>
                <w:spacing w:val="-6"/>
              </w:rPr>
              <w:t xml:space="preserve"> </w:t>
            </w:r>
            <w:r w:rsidRPr="002A5B00">
              <w:rPr>
                <w:spacing w:val="-2"/>
              </w:rPr>
              <w:t>surgery</w:t>
            </w:r>
          </w:p>
          <w:p w14:paraId="7C1FA942" w14:textId="77777777" w:rsidR="00D85C66" w:rsidRPr="002A5B00" w:rsidRDefault="00D85C66" w:rsidP="00D36EFF">
            <w:pPr>
              <w:pStyle w:val="TableParagraph"/>
              <w:tabs>
                <w:tab w:val="left" w:pos="468"/>
              </w:tabs>
              <w:ind w:left="423" w:hanging="284"/>
            </w:pPr>
          </w:p>
          <w:p w14:paraId="463D3F67" w14:textId="77777777" w:rsidR="001A25CA" w:rsidRDefault="003219ED" w:rsidP="00D36EFF">
            <w:pPr>
              <w:pStyle w:val="TableParagraph"/>
              <w:ind w:left="423" w:hanging="284"/>
              <w:rPr>
                <w:b/>
                <w:spacing w:val="-5"/>
              </w:rPr>
            </w:pPr>
            <w:r w:rsidRPr="002A5B00">
              <w:rPr>
                <w:b/>
                <w:spacing w:val="-5"/>
              </w:rPr>
              <w:t>AND</w:t>
            </w:r>
          </w:p>
          <w:p w14:paraId="447E3437" w14:textId="77777777" w:rsidR="00D85C66" w:rsidRPr="002A5B00" w:rsidRDefault="00D85C66" w:rsidP="00D36EFF">
            <w:pPr>
              <w:pStyle w:val="TableParagraph"/>
              <w:ind w:left="423" w:hanging="284"/>
              <w:rPr>
                <w:b/>
              </w:rPr>
            </w:pPr>
          </w:p>
          <w:p w14:paraId="36B639AC" w14:textId="77777777" w:rsidR="001A25CA" w:rsidRPr="00D85C66" w:rsidRDefault="003219ED" w:rsidP="006D6039">
            <w:pPr>
              <w:pStyle w:val="TableParagraph"/>
              <w:numPr>
                <w:ilvl w:val="0"/>
                <w:numId w:val="47"/>
              </w:numPr>
              <w:tabs>
                <w:tab w:val="left" w:pos="468"/>
              </w:tabs>
              <w:ind w:left="423" w:hanging="284"/>
            </w:pPr>
            <w:r w:rsidRPr="002A5B00">
              <w:t>The</w:t>
            </w:r>
            <w:r w:rsidRPr="002A5B00">
              <w:rPr>
                <w:spacing w:val="-4"/>
              </w:rPr>
              <w:t xml:space="preserve"> </w:t>
            </w:r>
            <w:r w:rsidRPr="002A5B00">
              <w:t>person</w:t>
            </w:r>
            <w:r w:rsidRPr="002A5B00">
              <w:rPr>
                <w:spacing w:val="-5"/>
              </w:rPr>
              <w:t xml:space="preserve"> </w:t>
            </w:r>
            <w:r w:rsidRPr="002A5B00">
              <w:t>commits</w:t>
            </w:r>
            <w:r w:rsidRPr="002A5B00">
              <w:rPr>
                <w:spacing w:val="-5"/>
              </w:rPr>
              <w:t xml:space="preserve"> </w:t>
            </w:r>
            <w:r w:rsidRPr="002A5B00">
              <w:t>to</w:t>
            </w:r>
            <w:r w:rsidRPr="002A5B00">
              <w:rPr>
                <w:spacing w:val="-5"/>
              </w:rPr>
              <w:t xml:space="preserve"> </w:t>
            </w:r>
            <w:r w:rsidRPr="002A5B00">
              <w:t>the</w:t>
            </w:r>
            <w:r w:rsidRPr="002A5B00">
              <w:rPr>
                <w:spacing w:val="-3"/>
              </w:rPr>
              <w:t xml:space="preserve"> </w:t>
            </w:r>
            <w:r w:rsidRPr="002A5B00">
              <w:t>need</w:t>
            </w:r>
            <w:r w:rsidRPr="002A5B00">
              <w:rPr>
                <w:spacing w:val="-6"/>
              </w:rPr>
              <w:t xml:space="preserve"> </w:t>
            </w:r>
            <w:r w:rsidRPr="002A5B00">
              <w:t>for</w:t>
            </w:r>
            <w:r w:rsidRPr="002A5B00">
              <w:rPr>
                <w:spacing w:val="-4"/>
              </w:rPr>
              <w:t xml:space="preserve"> </w:t>
            </w:r>
            <w:r w:rsidRPr="002A5B00">
              <w:t>long</w:t>
            </w:r>
            <w:r w:rsidRPr="002A5B00">
              <w:rPr>
                <w:spacing w:val="-3"/>
              </w:rPr>
              <w:t xml:space="preserve"> </w:t>
            </w:r>
            <w:r w:rsidRPr="002A5B00">
              <w:t>term</w:t>
            </w:r>
            <w:r w:rsidRPr="002A5B00">
              <w:rPr>
                <w:spacing w:val="-4"/>
              </w:rPr>
              <w:t xml:space="preserve"> </w:t>
            </w:r>
            <w:r w:rsidRPr="002A5B00">
              <w:t>follow</w:t>
            </w:r>
            <w:r w:rsidRPr="002A5B00">
              <w:rPr>
                <w:spacing w:val="-4"/>
              </w:rPr>
              <w:t xml:space="preserve"> </w:t>
            </w:r>
            <w:r w:rsidRPr="002A5B00">
              <w:rPr>
                <w:spacing w:val="-5"/>
              </w:rPr>
              <w:t>up</w:t>
            </w:r>
          </w:p>
          <w:p w14:paraId="539D8EBE" w14:textId="77777777" w:rsidR="00D85C66" w:rsidRPr="002A5B00" w:rsidRDefault="00D85C66" w:rsidP="00D36EFF">
            <w:pPr>
              <w:pStyle w:val="TableParagraph"/>
              <w:tabs>
                <w:tab w:val="left" w:pos="468"/>
              </w:tabs>
              <w:ind w:left="423" w:hanging="284"/>
            </w:pPr>
          </w:p>
          <w:p w14:paraId="5AE8DBF0" w14:textId="77777777" w:rsidR="0068004D" w:rsidRDefault="003219ED" w:rsidP="00D36EFF">
            <w:pPr>
              <w:pStyle w:val="TableParagraph"/>
              <w:ind w:left="423" w:right="3256" w:hanging="284"/>
            </w:pPr>
            <w:r w:rsidRPr="002A5B00">
              <w:t>For further details see NICE clinical guidance CG189:</w:t>
            </w:r>
          </w:p>
          <w:p w14:paraId="08C9F6B9" w14:textId="617EED84" w:rsidR="001A25CA" w:rsidRDefault="0068004D" w:rsidP="0068004D">
            <w:pPr>
              <w:pStyle w:val="TableParagraph"/>
              <w:ind w:right="3256"/>
              <w:rPr>
                <w:color w:val="2D74B5"/>
                <w:spacing w:val="-2"/>
                <w:u w:val="single" w:color="2D74B5"/>
              </w:rPr>
            </w:pPr>
            <w:hyperlink r:id="rId18" w:history="1">
              <w:r w:rsidRPr="00B36253">
                <w:rPr>
                  <w:rStyle w:val="Hyperlink"/>
                  <w:spacing w:val="-2"/>
                </w:rPr>
                <w:t>https://www.nice.org.uk/guidance/cg189/chapter/1-recommendations</w:t>
              </w:r>
            </w:hyperlink>
          </w:p>
          <w:p w14:paraId="07CF3A81" w14:textId="77777777" w:rsidR="00D85C66" w:rsidRPr="002A5B00" w:rsidRDefault="00D85C66" w:rsidP="006C1BD6">
            <w:pPr>
              <w:pStyle w:val="TableParagraph"/>
              <w:ind w:left="567" w:right="3256"/>
            </w:pPr>
          </w:p>
        </w:tc>
      </w:tr>
    </w:tbl>
    <w:p w14:paraId="1B11BD30"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129395A2" w14:textId="77777777" w:rsidR="001A25CA" w:rsidRPr="002A5B00" w:rsidRDefault="003219ED" w:rsidP="006C1BD6">
      <w:pPr>
        <w:pStyle w:val="Heading1"/>
        <w:ind w:left="567"/>
      </w:pPr>
      <w:r w:rsidRPr="002A5B00">
        <w:rPr>
          <w:color w:val="2D74B5"/>
        </w:rPr>
        <w:lastRenderedPageBreak/>
        <w:t>Blood</w:t>
      </w:r>
      <w:r w:rsidRPr="002A5B00">
        <w:rPr>
          <w:color w:val="2D74B5"/>
          <w:spacing w:val="-10"/>
        </w:rPr>
        <w:t xml:space="preserve"> </w:t>
      </w:r>
      <w:r w:rsidRPr="002A5B00">
        <w:rPr>
          <w:color w:val="2D74B5"/>
          <w:spacing w:val="-4"/>
        </w:rPr>
        <w:t>Test</w:t>
      </w:r>
    </w:p>
    <w:p w14:paraId="42E02E5C" w14:textId="77777777" w:rsidR="001A25CA" w:rsidRPr="002A5B00" w:rsidRDefault="001A25CA" w:rsidP="006C1BD6">
      <w:pPr>
        <w:pStyle w:val="BodyText"/>
        <w:ind w:left="567"/>
        <w:rPr>
          <w:b/>
          <w:sz w:val="32"/>
        </w:rPr>
      </w:pPr>
    </w:p>
    <w:p w14:paraId="2D5F5657"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3D80160E"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6C5F1A00" w14:textId="77777777" w:rsidTr="0068004D">
        <w:trPr>
          <w:trHeight w:val="471"/>
        </w:trPr>
        <w:tc>
          <w:tcPr>
            <w:tcW w:w="10490" w:type="dxa"/>
            <w:shd w:val="clear" w:color="auto" w:fill="1F4E79"/>
          </w:tcPr>
          <w:p w14:paraId="75DAF7BE" w14:textId="77777777" w:rsidR="001A25CA" w:rsidRPr="002A5B00" w:rsidRDefault="003219ED" w:rsidP="0068004D">
            <w:pPr>
              <w:pStyle w:val="TableParagraph"/>
              <w:rPr>
                <w:b/>
                <w:sz w:val="26"/>
              </w:rPr>
            </w:pPr>
            <w:r w:rsidRPr="002A5B00">
              <w:rPr>
                <w:b/>
                <w:color w:val="FFFFFF"/>
                <w:sz w:val="26"/>
              </w:rPr>
              <w:t>2F Troponin test (Specialised blood tests (troponin) for investigation of chest</w:t>
            </w:r>
            <w:r w:rsidRPr="002A5B00">
              <w:rPr>
                <w:b/>
                <w:color w:val="FFFFFF"/>
                <w:spacing w:val="80"/>
                <w:sz w:val="26"/>
              </w:rPr>
              <w:t xml:space="preserve"> </w:t>
            </w:r>
            <w:r w:rsidRPr="002A5B00">
              <w:rPr>
                <w:b/>
                <w:color w:val="FFFFFF"/>
                <w:spacing w:val="-2"/>
                <w:sz w:val="26"/>
              </w:rPr>
              <w:t>pain)</w:t>
            </w:r>
          </w:p>
        </w:tc>
      </w:tr>
      <w:tr w:rsidR="001A25CA" w:rsidRPr="002A5B00" w14:paraId="0B277AA1" w14:textId="77777777" w:rsidTr="000F0D32">
        <w:trPr>
          <w:trHeight w:val="434"/>
        </w:trPr>
        <w:tc>
          <w:tcPr>
            <w:tcW w:w="10490" w:type="dxa"/>
            <w:shd w:val="clear" w:color="auto" w:fill="9CC2E4"/>
          </w:tcPr>
          <w:p w14:paraId="17755415" w14:textId="77777777" w:rsidR="001A25CA" w:rsidRPr="002A5B00" w:rsidRDefault="003219ED" w:rsidP="0068004D">
            <w:pPr>
              <w:pStyle w:val="TableParagraph"/>
            </w:pPr>
            <w:r w:rsidRPr="002A5B00">
              <w:rPr>
                <w:spacing w:val="-2"/>
              </w:rPr>
              <w:t>Criteria</w:t>
            </w:r>
          </w:p>
        </w:tc>
      </w:tr>
      <w:tr w:rsidR="001A25CA" w:rsidRPr="002A5B00" w14:paraId="1C5E31C7" w14:textId="77777777" w:rsidTr="000F0D32">
        <w:trPr>
          <w:trHeight w:val="10705"/>
        </w:trPr>
        <w:tc>
          <w:tcPr>
            <w:tcW w:w="10490" w:type="dxa"/>
          </w:tcPr>
          <w:p w14:paraId="04983388" w14:textId="77777777" w:rsidR="001A25CA" w:rsidRPr="002A5B00" w:rsidRDefault="003219ED" w:rsidP="0068004D">
            <w:pPr>
              <w:pStyle w:val="TableParagraph"/>
              <w:ind w:right="97"/>
            </w:pPr>
            <w:proofErr w:type="gramStart"/>
            <w:r w:rsidRPr="002A5B00">
              <w:t>In</w:t>
            </w:r>
            <w:r w:rsidRPr="002A5B00">
              <w:rPr>
                <w:spacing w:val="-11"/>
              </w:rPr>
              <w:t xml:space="preserve"> </w:t>
            </w:r>
            <w:r w:rsidRPr="002A5B00">
              <w:t>order</w:t>
            </w:r>
            <w:r w:rsidRPr="002A5B00">
              <w:rPr>
                <w:spacing w:val="-15"/>
              </w:rPr>
              <w:t xml:space="preserve"> </w:t>
            </w:r>
            <w:r w:rsidRPr="002A5B00">
              <w:t>to</w:t>
            </w:r>
            <w:proofErr w:type="gramEnd"/>
            <w:r w:rsidRPr="002A5B00">
              <w:rPr>
                <w:spacing w:val="-14"/>
              </w:rPr>
              <w:t xml:space="preserve"> </w:t>
            </w:r>
            <w:r w:rsidRPr="002A5B00">
              <w:t>rule</w:t>
            </w:r>
            <w:r w:rsidRPr="002A5B00">
              <w:rPr>
                <w:spacing w:val="-11"/>
              </w:rPr>
              <w:t xml:space="preserve"> </w:t>
            </w:r>
            <w:r w:rsidRPr="002A5B00">
              <w:t>out</w:t>
            </w:r>
            <w:r w:rsidRPr="002A5B00">
              <w:rPr>
                <w:spacing w:val="-12"/>
              </w:rPr>
              <w:t xml:space="preserve"> </w:t>
            </w:r>
            <w:r w:rsidRPr="002A5B00">
              <w:t>suspected</w:t>
            </w:r>
            <w:r w:rsidRPr="002A5B00">
              <w:rPr>
                <w:spacing w:val="-14"/>
              </w:rPr>
              <w:t xml:space="preserve"> </w:t>
            </w:r>
            <w:r w:rsidRPr="002A5B00">
              <w:t>acute</w:t>
            </w:r>
            <w:r w:rsidRPr="002A5B00">
              <w:rPr>
                <w:spacing w:val="-14"/>
              </w:rPr>
              <w:t xml:space="preserve"> </w:t>
            </w:r>
            <w:r w:rsidRPr="002A5B00">
              <w:t>coronary</w:t>
            </w:r>
            <w:r w:rsidRPr="002A5B00">
              <w:rPr>
                <w:spacing w:val="-13"/>
              </w:rPr>
              <w:t xml:space="preserve"> </w:t>
            </w:r>
            <w:r w:rsidRPr="002A5B00">
              <w:t>syndrome</w:t>
            </w:r>
            <w:r w:rsidRPr="002A5B00">
              <w:rPr>
                <w:spacing w:val="-13"/>
              </w:rPr>
              <w:t xml:space="preserve"> </w:t>
            </w:r>
            <w:r w:rsidRPr="002A5B00">
              <w:t>(moderate</w:t>
            </w:r>
            <w:r w:rsidRPr="002A5B00">
              <w:rPr>
                <w:spacing w:val="-13"/>
              </w:rPr>
              <w:t xml:space="preserve"> </w:t>
            </w:r>
            <w:r w:rsidRPr="002A5B00">
              <w:t>or</w:t>
            </w:r>
            <w:r w:rsidRPr="002A5B00">
              <w:rPr>
                <w:spacing w:val="-13"/>
              </w:rPr>
              <w:t xml:space="preserve"> </w:t>
            </w:r>
            <w:r w:rsidRPr="002A5B00">
              <w:t>high</w:t>
            </w:r>
            <w:r w:rsidRPr="002A5B00">
              <w:rPr>
                <w:spacing w:val="-14"/>
              </w:rPr>
              <w:t xml:space="preserve"> </w:t>
            </w:r>
            <w:r w:rsidRPr="002A5B00">
              <w:t>risk</w:t>
            </w:r>
            <w:r w:rsidRPr="002A5B00">
              <w:rPr>
                <w:spacing w:val="-11"/>
              </w:rPr>
              <w:t xml:space="preserve"> </w:t>
            </w:r>
            <w:r w:rsidRPr="002A5B00">
              <w:t>of</w:t>
            </w:r>
            <w:r w:rsidRPr="002A5B00">
              <w:rPr>
                <w:spacing w:val="-12"/>
              </w:rPr>
              <w:t xml:space="preserve"> </w:t>
            </w:r>
            <w:r w:rsidRPr="002A5B00">
              <w:t>myocardial</w:t>
            </w:r>
            <w:r w:rsidRPr="002A5B00">
              <w:rPr>
                <w:spacing w:val="-12"/>
              </w:rPr>
              <w:t xml:space="preserve"> </w:t>
            </w:r>
            <w:r w:rsidRPr="002A5B00">
              <w:t>infarction) in people presenting with acute chest pain, NICE recommends early rule out using high-sensitivity troponin tests.</w:t>
            </w:r>
          </w:p>
          <w:p w14:paraId="63639504" w14:textId="77777777" w:rsidR="001A25CA" w:rsidRPr="002A5B00" w:rsidRDefault="001A25CA" w:rsidP="006C1BD6">
            <w:pPr>
              <w:pStyle w:val="TableParagraph"/>
              <w:ind w:left="567"/>
            </w:pPr>
          </w:p>
          <w:p w14:paraId="7E58A61F" w14:textId="77777777" w:rsidR="001A25CA" w:rsidRPr="002A5B00" w:rsidRDefault="003219ED" w:rsidP="0068004D">
            <w:pPr>
              <w:pStyle w:val="TableParagraph"/>
              <w:ind w:right="94"/>
            </w:pPr>
            <w:r w:rsidRPr="002A5B00">
              <w:t>High-sensitivity troponin assays were developed to detect troponin in the blood at lower levels than non-high-sensitivity troponin assays. Using the high-sensitivity assays as part of an early rule-out protocol can reduce time to discharge. Guidance on early rule out of NSTEMI using high-sensitivity troponin assays recommends a 2-test strategy, typically on admission and at 3 hours. However, the committee concluded that there was insufficient evidence to recommend a specific test strategy and agreed that early rule-out protocols should be chosen according to local preference.</w:t>
            </w:r>
          </w:p>
          <w:p w14:paraId="0F47CCBE" w14:textId="77777777" w:rsidR="001A25CA" w:rsidRPr="002A5B00" w:rsidRDefault="001A25CA" w:rsidP="006C1BD6">
            <w:pPr>
              <w:pStyle w:val="TableParagraph"/>
              <w:ind w:left="567"/>
            </w:pPr>
          </w:p>
          <w:p w14:paraId="50864953" w14:textId="6A5C5A8C" w:rsidR="001A25CA" w:rsidRDefault="003219ED" w:rsidP="0068004D">
            <w:pPr>
              <w:pStyle w:val="TableParagraph"/>
              <w:ind w:right="96"/>
            </w:pPr>
            <w:r w:rsidRPr="002A5B00">
              <w:t>High-sensitivity</w:t>
            </w:r>
            <w:r w:rsidRPr="002A5B00">
              <w:rPr>
                <w:spacing w:val="-14"/>
              </w:rPr>
              <w:t xml:space="preserve"> </w:t>
            </w:r>
            <w:r w:rsidRPr="002A5B00">
              <w:t>troponin</w:t>
            </w:r>
            <w:r w:rsidRPr="002A5B00">
              <w:rPr>
                <w:spacing w:val="-15"/>
              </w:rPr>
              <w:t xml:space="preserve"> </w:t>
            </w:r>
            <w:r w:rsidRPr="002A5B00">
              <w:t>measurements</w:t>
            </w:r>
            <w:r w:rsidRPr="002A5B00">
              <w:rPr>
                <w:spacing w:val="-12"/>
              </w:rPr>
              <w:t xml:space="preserve"> </w:t>
            </w:r>
            <w:r w:rsidRPr="002A5B00">
              <w:t>should</w:t>
            </w:r>
            <w:r w:rsidRPr="002A5B00">
              <w:rPr>
                <w:spacing w:val="-15"/>
              </w:rPr>
              <w:t xml:space="preserve"> </w:t>
            </w:r>
            <w:r w:rsidRPr="002A5B00">
              <w:t>not</w:t>
            </w:r>
            <w:r w:rsidRPr="002A5B00">
              <w:rPr>
                <w:spacing w:val="-11"/>
              </w:rPr>
              <w:t xml:space="preserve"> </w:t>
            </w:r>
            <w:r w:rsidRPr="002A5B00">
              <w:t>be</w:t>
            </w:r>
            <w:r w:rsidRPr="002A5B00">
              <w:rPr>
                <w:spacing w:val="-15"/>
              </w:rPr>
              <w:t xml:space="preserve"> </w:t>
            </w:r>
            <w:r w:rsidRPr="002A5B00">
              <w:t>considered</w:t>
            </w:r>
            <w:r w:rsidRPr="002A5B00">
              <w:rPr>
                <w:spacing w:val="-15"/>
              </w:rPr>
              <w:t xml:space="preserve"> </w:t>
            </w:r>
            <w:r w:rsidRPr="002A5B00">
              <w:t>in</w:t>
            </w:r>
            <w:r w:rsidRPr="002A5B00">
              <w:rPr>
                <w:spacing w:val="-12"/>
              </w:rPr>
              <w:t xml:space="preserve"> </w:t>
            </w:r>
            <w:r w:rsidRPr="002A5B00">
              <w:t>isolation</w:t>
            </w:r>
            <w:r w:rsidRPr="002A5B00">
              <w:rPr>
                <w:spacing w:val="-12"/>
              </w:rPr>
              <w:t xml:space="preserve"> </w:t>
            </w:r>
            <w:r w:rsidRPr="002A5B00">
              <w:t>but</w:t>
            </w:r>
            <w:r w:rsidRPr="002A5B00">
              <w:rPr>
                <w:spacing w:val="-13"/>
              </w:rPr>
              <w:t xml:space="preserve"> </w:t>
            </w:r>
            <w:r w:rsidRPr="002A5B00">
              <w:t>interpreted</w:t>
            </w:r>
            <w:r w:rsidRPr="002A5B00">
              <w:rPr>
                <w:spacing w:val="-14"/>
              </w:rPr>
              <w:t xml:space="preserve"> </w:t>
            </w:r>
            <w:r w:rsidRPr="002A5B00">
              <w:t>alongside the</w:t>
            </w:r>
            <w:r w:rsidRPr="002A5B00">
              <w:rPr>
                <w:spacing w:val="-16"/>
              </w:rPr>
              <w:t xml:space="preserve"> </w:t>
            </w:r>
            <w:r w:rsidRPr="002A5B00">
              <w:t>clinical</w:t>
            </w:r>
            <w:r w:rsidRPr="002A5B00">
              <w:rPr>
                <w:spacing w:val="-15"/>
              </w:rPr>
              <w:t xml:space="preserve"> </w:t>
            </w:r>
            <w:r w:rsidRPr="002A5B00">
              <w:t>presentation,</w:t>
            </w:r>
            <w:r w:rsidRPr="002A5B00">
              <w:rPr>
                <w:spacing w:val="-15"/>
              </w:rPr>
              <w:t xml:space="preserve"> </w:t>
            </w:r>
            <w:r w:rsidRPr="002A5B00">
              <w:t>the</w:t>
            </w:r>
            <w:r w:rsidRPr="002A5B00">
              <w:rPr>
                <w:spacing w:val="-16"/>
              </w:rPr>
              <w:t xml:space="preserve"> </w:t>
            </w:r>
            <w:r w:rsidRPr="002A5B00">
              <w:t>time</w:t>
            </w:r>
            <w:r w:rsidRPr="002A5B00">
              <w:rPr>
                <w:spacing w:val="-15"/>
              </w:rPr>
              <w:t xml:space="preserve"> </w:t>
            </w:r>
            <w:r w:rsidRPr="002A5B00">
              <w:t>from</w:t>
            </w:r>
            <w:r w:rsidRPr="002A5B00">
              <w:rPr>
                <w:spacing w:val="-15"/>
              </w:rPr>
              <w:t xml:space="preserve"> </w:t>
            </w:r>
            <w:r w:rsidRPr="002A5B00">
              <w:t>onset</w:t>
            </w:r>
            <w:r w:rsidRPr="002A5B00">
              <w:rPr>
                <w:spacing w:val="-15"/>
              </w:rPr>
              <w:t xml:space="preserve"> </w:t>
            </w:r>
            <w:r w:rsidRPr="002A5B00">
              <w:t>of</w:t>
            </w:r>
            <w:r w:rsidRPr="002A5B00">
              <w:rPr>
                <w:spacing w:val="-16"/>
              </w:rPr>
              <w:t xml:space="preserve"> </w:t>
            </w:r>
            <w:r w:rsidRPr="002A5B00">
              <w:t>symptoms,</w:t>
            </w:r>
            <w:r w:rsidRPr="002A5B00">
              <w:rPr>
                <w:spacing w:val="-15"/>
              </w:rPr>
              <w:t xml:space="preserve"> </w:t>
            </w:r>
            <w:r w:rsidRPr="002A5B00">
              <w:t>the</w:t>
            </w:r>
            <w:r w:rsidRPr="002A5B00">
              <w:rPr>
                <w:spacing w:val="-15"/>
              </w:rPr>
              <w:t xml:space="preserve"> </w:t>
            </w:r>
            <w:r w:rsidRPr="002A5B00">
              <w:t>12-lead</w:t>
            </w:r>
            <w:r w:rsidRPr="002A5B00">
              <w:rPr>
                <w:spacing w:val="-15"/>
              </w:rPr>
              <w:t xml:space="preserve"> </w:t>
            </w:r>
            <w:r w:rsidRPr="002A5B00">
              <w:t>resting</w:t>
            </w:r>
            <w:r w:rsidRPr="002A5B00">
              <w:rPr>
                <w:spacing w:val="-15"/>
              </w:rPr>
              <w:t xml:space="preserve"> </w:t>
            </w:r>
            <w:r w:rsidRPr="002A5B00">
              <w:t>ECG,</w:t>
            </w:r>
            <w:r w:rsidRPr="002A5B00">
              <w:rPr>
                <w:spacing w:val="-15"/>
              </w:rPr>
              <w:t xml:space="preserve"> </w:t>
            </w:r>
            <w:r w:rsidRPr="002A5B00">
              <w:t>pre-test</w:t>
            </w:r>
            <w:r w:rsidRPr="002A5B00">
              <w:rPr>
                <w:spacing w:val="-15"/>
              </w:rPr>
              <w:t xml:space="preserve"> </w:t>
            </w:r>
            <w:r w:rsidRPr="002A5B00">
              <w:t>probability of NSTEMI</w:t>
            </w:r>
            <w:r w:rsidR="00D85C66">
              <w:t>.</w:t>
            </w:r>
          </w:p>
          <w:p w14:paraId="542EA391" w14:textId="77777777" w:rsidR="00D85C66" w:rsidRPr="002A5B00" w:rsidRDefault="00D85C66" w:rsidP="006C1BD6">
            <w:pPr>
              <w:pStyle w:val="TableParagraph"/>
              <w:ind w:left="567" w:right="96"/>
            </w:pPr>
          </w:p>
          <w:p w14:paraId="4AB7C6C0" w14:textId="77777777" w:rsidR="001A25CA" w:rsidRPr="002A5B00" w:rsidRDefault="003219ED" w:rsidP="0068004D">
            <w:pPr>
              <w:pStyle w:val="TableParagraph"/>
              <w:ind w:right="101"/>
            </w:pPr>
            <w:r w:rsidRPr="002A5B00">
              <w:t>The possibility of chronically elevated troponin levels in some people and that 99th percentile thresholds for troponin I and T may differ between sexes.</w:t>
            </w:r>
          </w:p>
          <w:p w14:paraId="3F0A3CB1" w14:textId="77777777" w:rsidR="00D85C66" w:rsidRDefault="00D85C66" w:rsidP="006C1BD6">
            <w:pPr>
              <w:pStyle w:val="TableParagraph"/>
              <w:ind w:left="567" w:right="97"/>
            </w:pPr>
          </w:p>
          <w:p w14:paraId="0750862D" w14:textId="1C45DBB4" w:rsidR="001A25CA" w:rsidRPr="002A5B00" w:rsidRDefault="003219ED" w:rsidP="0068004D">
            <w:pPr>
              <w:pStyle w:val="TableParagraph"/>
              <w:ind w:right="97"/>
            </w:pPr>
            <w:r w:rsidRPr="002A5B00">
              <w:t>If ACS is not suspected, high-sensitivity troponin test should not be used. For people at low risk of myocardial infarction only perform a second high sensitivity troponin test if the first troponin test at presentation is positive.</w:t>
            </w:r>
          </w:p>
          <w:p w14:paraId="20B900FA" w14:textId="77777777" w:rsidR="00D85C66" w:rsidRDefault="00D85C66" w:rsidP="006C1BD6">
            <w:pPr>
              <w:pStyle w:val="TableParagraph"/>
              <w:ind w:left="567" w:right="104"/>
            </w:pPr>
          </w:p>
          <w:p w14:paraId="37381855" w14:textId="06C723E7" w:rsidR="001A25CA" w:rsidRDefault="003219ED" w:rsidP="0068004D">
            <w:pPr>
              <w:pStyle w:val="TableParagraph"/>
              <w:ind w:right="104"/>
            </w:pPr>
            <w:r w:rsidRPr="002A5B00">
              <w:t>Diagnosis of myocardial</w:t>
            </w:r>
            <w:r w:rsidRPr="002A5B00">
              <w:rPr>
                <w:spacing w:val="-2"/>
              </w:rPr>
              <w:t xml:space="preserve"> </w:t>
            </w:r>
            <w:r w:rsidRPr="002A5B00">
              <w:t>infarction</w:t>
            </w:r>
            <w:r w:rsidRPr="002A5B00">
              <w:rPr>
                <w:spacing w:val="-1"/>
              </w:rPr>
              <w:t xml:space="preserve"> </w:t>
            </w:r>
            <w:r w:rsidRPr="002A5B00">
              <w:t>is the</w:t>
            </w:r>
            <w:r w:rsidRPr="002A5B00">
              <w:rPr>
                <w:spacing w:val="-1"/>
              </w:rPr>
              <w:t xml:space="preserve"> </w:t>
            </w:r>
            <w:r w:rsidRPr="002A5B00">
              <w:t>detection</w:t>
            </w:r>
            <w:r w:rsidRPr="002A5B00">
              <w:rPr>
                <w:spacing w:val="-1"/>
              </w:rPr>
              <w:t xml:space="preserve"> </w:t>
            </w:r>
            <w:r w:rsidRPr="002A5B00">
              <w:t>of a</w:t>
            </w:r>
            <w:r w:rsidRPr="002A5B00">
              <w:rPr>
                <w:spacing w:val="-2"/>
              </w:rPr>
              <w:t xml:space="preserve"> </w:t>
            </w:r>
            <w:r w:rsidRPr="002A5B00">
              <w:t>rise and/or fall</w:t>
            </w:r>
            <w:r w:rsidRPr="002A5B00">
              <w:rPr>
                <w:spacing w:val="-1"/>
              </w:rPr>
              <w:t xml:space="preserve"> </w:t>
            </w:r>
            <w:r w:rsidRPr="002A5B00">
              <w:t>of cardiac troponin with at least one value above the 99th percentile of the upper reference limit and at least one of the following:</w:t>
            </w:r>
          </w:p>
          <w:p w14:paraId="396EC200" w14:textId="77777777" w:rsidR="00D85C66" w:rsidRPr="002A5B00" w:rsidRDefault="00D85C66" w:rsidP="006C1BD6">
            <w:pPr>
              <w:pStyle w:val="TableParagraph"/>
              <w:ind w:left="567" w:right="104"/>
            </w:pPr>
          </w:p>
          <w:p w14:paraId="6CE46029" w14:textId="77777777" w:rsidR="00D85C66" w:rsidRDefault="003219ED" w:rsidP="006D6039">
            <w:pPr>
              <w:pStyle w:val="TableParagraph"/>
              <w:numPr>
                <w:ilvl w:val="0"/>
                <w:numId w:val="60"/>
              </w:numPr>
              <w:ind w:left="567" w:hanging="428"/>
            </w:pPr>
            <w:r w:rsidRPr="002A5B00">
              <w:t>symptoms</w:t>
            </w:r>
            <w:r w:rsidRPr="002A5B00">
              <w:rPr>
                <w:spacing w:val="-14"/>
              </w:rPr>
              <w:t xml:space="preserve"> </w:t>
            </w:r>
            <w:r w:rsidRPr="002A5B00">
              <w:t>suggesting</w:t>
            </w:r>
            <w:r w:rsidRPr="002A5B00">
              <w:rPr>
                <w:spacing w:val="-10"/>
              </w:rPr>
              <w:t xml:space="preserve"> </w:t>
            </w:r>
            <w:r w:rsidRPr="002A5B00">
              <w:t>myocardial</w:t>
            </w:r>
            <w:r w:rsidRPr="002A5B00">
              <w:rPr>
                <w:spacing w:val="-10"/>
              </w:rPr>
              <w:t xml:space="preserve"> </w:t>
            </w:r>
            <w:r w:rsidRPr="002A5B00">
              <w:rPr>
                <w:spacing w:val="-2"/>
              </w:rPr>
              <w:t>ischaemia</w:t>
            </w:r>
          </w:p>
          <w:p w14:paraId="6A4FF379" w14:textId="35ED550B" w:rsidR="001A25CA" w:rsidRDefault="003219ED" w:rsidP="006D6039">
            <w:pPr>
              <w:pStyle w:val="TableParagraph"/>
              <w:numPr>
                <w:ilvl w:val="0"/>
                <w:numId w:val="60"/>
              </w:numPr>
              <w:ind w:left="567" w:hanging="428"/>
            </w:pPr>
            <w:r w:rsidRPr="002A5B00">
              <w:t>new / presumed new significant ST-segment-T wave (ST-T) changes or new left bundle branch block (LBBB) — development of pathological Q waves on the ECG</w:t>
            </w:r>
          </w:p>
          <w:p w14:paraId="148F5B93" w14:textId="526DA6DC" w:rsidR="00925086" w:rsidRPr="00925086" w:rsidRDefault="00925086" w:rsidP="006D6039">
            <w:pPr>
              <w:pStyle w:val="TableParagraph"/>
              <w:numPr>
                <w:ilvl w:val="0"/>
                <w:numId w:val="60"/>
              </w:numPr>
              <w:ind w:left="567" w:hanging="428"/>
            </w:pPr>
            <w:r w:rsidRPr="002A5B00">
              <w:t>imaging</w:t>
            </w:r>
            <w:r w:rsidRPr="002A5B00">
              <w:rPr>
                <w:spacing w:val="-7"/>
              </w:rPr>
              <w:t xml:space="preserve"> </w:t>
            </w:r>
            <w:r w:rsidRPr="002A5B00">
              <w:t>evidence</w:t>
            </w:r>
            <w:r w:rsidRPr="002A5B00">
              <w:rPr>
                <w:spacing w:val="-4"/>
              </w:rPr>
              <w:t xml:space="preserve"> </w:t>
            </w:r>
            <w:r w:rsidRPr="002A5B00">
              <w:t>of</w:t>
            </w:r>
            <w:r w:rsidRPr="002A5B00">
              <w:rPr>
                <w:spacing w:val="-6"/>
              </w:rPr>
              <w:t xml:space="preserve"> </w:t>
            </w:r>
            <w:r w:rsidRPr="002A5B00">
              <w:t>new</w:t>
            </w:r>
            <w:r w:rsidRPr="002A5B00">
              <w:rPr>
                <w:spacing w:val="-5"/>
              </w:rPr>
              <w:t xml:space="preserve"> </w:t>
            </w:r>
            <w:r w:rsidRPr="002A5B00">
              <w:t>loss</w:t>
            </w:r>
            <w:r w:rsidRPr="002A5B00">
              <w:rPr>
                <w:spacing w:val="-5"/>
              </w:rPr>
              <w:t xml:space="preserve"> </w:t>
            </w:r>
            <w:r w:rsidRPr="002A5B00">
              <w:t>of</w:t>
            </w:r>
            <w:r w:rsidRPr="002A5B00">
              <w:rPr>
                <w:spacing w:val="-4"/>
              </w:rPr>
              <w:t xml:space="preserve"> </w:t>
            </w:r>
            <w:r w:rsidRPr="002A5B00">
              <w:t>viable</w:t>
            </w:r>
            <w:r w:rsidRPr="002A5B00">
              <w:rPr>
                <w:spacing w:val="-6"/>
              </w:rPr>
              <w:t xml:space="preserve"> </w:t>
            </w:r>
            <w:r w:rsidRPr="002A5B00">
              <w:t>myocardium</w:t>
            </w:r>
            <w:r w:rsidRPr="002A5B00">
              <w:rPr>
                <w:spacing w:val="-4"/>
              </w:rPr>
              <w:t xml:space="preserve"> </w:t>
            </w:r>
            <w:r w:rsidRPr="002A5B00">
              <w:t>or</w:t>
            </w:r>
            <w:r w:rsidRPr="002A5B00">
              <w:rPr>
                <w:spacing w:val="-5"/>
              </w:rPr>
              <w:t xml:space="preserve"> </w:t>
            </w:r>
            <w:r w:rsidRPr="002A5B00">
              <w:t>new</w:t>
            </w:r>
            <w:r w:rsidRPr="002A5B00">
              <w:rPr>
                <w:spacing w:val="-7"/>
              </w:rPr>
              <w:t xml:space="preserve"> </w:t>
            </w:r>
            <w:r w:rsidRPr="002A5B00">
              <w:t>regional</w:t>
            </w:r>
            <w:r w:rsidRPr="002A5B00">
              <w:rPr>
                <w:spacing w:val="-6"/>
              </w:rPr>
              <w:t xml:space="preserve"> </w:t>
            </w:r>
            <w:r w:rsidRPr="002A5B00">
              <w:t>wall</w:t>
            </w:r>
            <w:r w:rsidRPr="002A5B00">
              <w:rPr>
                <w:spacing w:val="-4"/>
              </w:rPr>
              <w:t xml:space="preserve"> </w:t>
            </w:r>
            <w:r w:rsidRPr="002A5B00">
              <w:t>motion</w:t>
            </w:r>
            <w:r w:rsidRPr="002A5B00">
              <w:rPr>
                <w:spacing w:val="-6"/>
              </w:rPr>
              <w:t xml:space="preserve"> </w:t>
            </w:r>
            <w:r w:rsidRPr="002A5B00">
              <w:rPr>
                <w:spacing w:val="-2"/>
              </w:rPr>
              <w:t>abnormality</w:t>
            </w:r>
          </w:p>
          <w:p w14:paraId="4F7436C0" w14:textId="03A8C78E" w:rsidR="00925086" w:rsidRPr="002A5B00" w:rsidRDefault="00925086" w:rsidP="006D6039">
            <w:pPr>
              <w:pStyle w:val="TableParagraph"/>
              <w:numPr>
                <w:ilvl w:val="0"/>
                <w:numId w:val="60"/>
              </w:numPr>
              <w:ind w:left="567" w:hanging="428"/>
            </w:pPr>
            <w:r w:rsidRPr="002A5B00">
              <w:t>Identification</w:t>
            </w:r>
            <w:r w:rsidRPr="002A5B00">
              <w:rPr>
                <w:spacing w:val="-7"/>
              </w:rPr>
              <w:t xml:space="preserve"> </w:t>
            </w:r>
            <w:r w:rsidRPr="002A5B00">
              <w:t>of</w:t>
            </w:r>
            <w:r w:rsidRPr="002A5B00">
              <w:rPr>
                <w:spacing w:val="-7"/>
              </w:rPr>
              <w:t xml:space="preserve"> </w:t>
            </w:r>
            <w:r w:rsidRPr="002A5B00">
              <w:t>an</w:t>
            </w:r>
            <w:r w:rsidRPr="002A5B00">
              <w:rPr>
                <w:spacing w:val="-5"/>
              </w:rPr>
              <w:t xml:space="preserve"> </w:t>
            </w:r>
            <w:r w:rsidRPr="002A5B00">
              <w:t>intracoronary</w:t>
            </w:r>
            <w:r w:rsidRPr="002A5B00">
              <w:rPr>
                <w:spacing w:val="-7"/>
              </w:rPr>
              <w:t xml:space="preserve"> </w:t>
            </w:r>
            <w:r w:rsidRPr="002A5B00">
              <w:t>thrombus</w:t>
            </w:r>
            <w:r w:rsidRPr="002A5B00">
              <w:rPr>
                <w:spacing w:val="-5"/>
              </w:rPr>
              <w:t xml:space="preserve"> </w:t>
            </w:r>
            <w:r w:rsidRPr="002A5B00">
              <w:t>by</w:t>
            </w:r>
            <w:r w:rsidRPr="002A5B00">
              <w:rPr>
                <w:spacing w:val="-7"/>
              </w:rPr>
              <w:t xml:space="preserve"> </w:t>
            </w:r>
            <w:r w:rsidRPr="002A5B00">
              <w:rPr>
                <w:spacing w:val="-2"/>
              </w:rPr>
              <w:t>angiography.</w:t>
            </w:r>
          </w:p>
          <w:p w14:paraId="183C5E86" w14:textId="06B7C0D7" w:rsidR="001A25CA" w:rsidRPr="002A5B00" w:rsidRDefault="001A25CA" w:rsidP="006C1BD6">
            <w:pPr>
              <w:pStyle w:val="TableParagraph"/>
              <w:tabs>
                <w:tab w:val="left" w:pos="389"/>
              </w:tabs>
              <w:ind w:left="567"/>
            </w:pPr>
          </w:p>
          <w:p w14:paraId="0E6EA698" w14:textId="77777777" w:rsidR="001A25CA" w:rsidRPr="002A5B00" w:rsidRDefault="003219ED" w:rsidP="0068004D">
            <w:pPr>
              <w:pStyle w:val="TableParagraph"/>
              <w:ind w:right="96"/>
            </w:pPr>
            <w:r w:rsidRPr="002A5B00">
              <w:t>The</w:t>
            </w:r>
            <w:r w:rsidRPr="002A5B00">
              <w:rPr>
                <w:spacing w:val="-16"/>
              </w:rPr>
              <w:t xml:space="preserve"> </w:t>
            </w:r>
            <w:r w:rsidRPr="002A5B00">
              <w:t>appropriate</w:t>
            </w:r>
            <w:r w:rsidRPr="002A5B00">
              <w:rPr>
                <w:spacing w:val="-13"/>
              </w:rPr>
              <w:t xml:space="preserve"> </w:t>
            </w:r>
            <w:r w:rsidRPr="002A5B00">
              <w:t>use</w:t>
            </w:r>
            <w:r w:rsidRPr="002A5B00">
              <w:rPr>
                <w:spacing w:val="-16"/>
              </w:rPr>
              <w:t xml:space="preserve"> </w:t>
            </w:r>
            <w:r w:rsidRPr="002A5B00">
              <w:t>of</w:t>
            </w:r>
            <w:r w:rsidRPr="002A5B00">
              <w:rPr>
                <w:spacing w:val="-15"/>
              </w:rPr>
              <w:t xml:space="preserve"> </w:t>
            </w:r>
            <w:r w:rsidRPr="002A5B00">
              <w:t>high-sensitivity</w:t>
            </w:r>
            <w:r w:rsidRPr="002A5B00">
              <w:rPr>
                <w:spacing w:val="-15"/>
              </w:rPr>
              <w:t xml:space="preserve"> </w:t>
            </w:r>
            <w:r w:rsidRPr="002A5B00">
              <w:t>troponin</w:t>
            </w:r>
            <w:r w:rsidRPr="002A5B00">
              <w:rPr>
                <w:spacing w:val="-14"/>
              </w:rPr>
              <w:t xml:space="preserve"> </w:t>
            </w:r>
            <w:r w:rsidRPr="002A5B00">
              <w:t>testing</w:t>
            </w:r>
            <w:r w:rsidRPr="002A5B00">
              <w:rPr>
                <w:spacing w:val="-14"/>
              </w:rPr>
              <w:t xml:space="preserve"> </w:t>
            </w:r>
            <w:r w:rsidRPr="002A5B00">
              <w:t>should</w:t>
            </w:r>
            <w:r w:rsidRPr="002A5B00">
              <w:rPr>
                <w:spacing w:val="-16"/>
              </w:rPr>
              <w:t xml:space="preserve"> </w:t>
            </w:r>
            <w:r w:rsidRPr="002A5B00">
              <w:t>reduce</w:t>
            </w:r>
            <w:r w:rsidRPr="002A5B00">
              <w:rPr>
                <w:spacing w:val="-14"/>
              </w:rPr>
              <w:t xml:space="preserve"> </w:t>
            </w:r>
            <w:r w:rsidRPr="002A5B00">
              <w:t>the</w:t>
            </w:r>
            <w:r w:rsidRPr="002A5B00">
              <w:rPr>
                <w:spacing w:val="-14"/>
              </w:rPr>
              <w:t xml:space="preserve"> </w:t>
            </w:r>
            <w:r w:rsidRPr="002A5B00">
              <w:t>need</w:t>
            </w:r>
            <w:r w:rsidRPr="002A5B00">
              <w:rPr>
                <w:spacing w:val="-14"/>
              </w:rPr>
              <w:t xml:space="preserve"> </w:t>
            </w:r>
            <w:r w:rsidRPr="002A5B00">
              <w:t>for</w:t>
            </w:r>
            <w:r w:rsidRPr="002A5B00">
              <w:rPr>
                <w:spacing w:val="-15"/>
              </w:rPr>
              <w:t xml:space="preserve"> </w:t>
            </w:r>
            <w:r w:rsidRPr="002A5B00">
              <w:t>further</w:t>
            </w:r>
            <w:r w:rsidRPr="002A5B00">
              <w:rPr>
                <w:spacing w:val="-15"/>
              </w:rPr>
              <w:t xml:space="preserve"> </w:t>
            </w:r>
            <w:r w:rsidRPr="002A5B00">
              <w:t>investigation, result in shorter stays in hospital and overall result in cost-savings (if used</w:t>
            </w:r>
            <w:r w:rsidRPr="002A5B00">
              <w:rPr>
                <w:spacing w:val="-2"/>
              </w:rPr>
              <w:t xml:space="preserve"> </w:t>
            </w:r>
            <w:r w:rsidRPr="002A5B00">
              <w:t>in an early rule out clinical protocol). According to this recommendation, if acute coronary syndrome is suspected in a primary care setting, a referral should be made for prompt investigation and treatment.</w:t>
            </w:r>
          </w:p>
          <w:p w14:paraId="02FB08D4" w14:textId="77777777" w:rsidR="00451D9E" w:rsidRDefault="00451D9E" w:rsidP="006C1BD6">
            <w:pPr>
              <w:pStyle w:val="TableParagraph"/>
              <w:ind w:left="567"/>
              <w:rPr>
                <w:b/>
              </w:rPr>
            </w:pPr>
          </w:p>
          <w:p w14:paraId="45F9D49C" w14:textId="7A53FC17" w:rsidR="001A25CA" w:rsidRPr="002A5B00" w:rsidRDefault="003219ED" w:rsidP="0068004D">
            <w:pPr>
              <w:pStyle w:val="TableParagraph"/>
              <w:rPr>
                <w:b/>
              </w:rPr>
            </w:pPr>
            <w:r w:rsidRPr="002A5B00">
              <w:rPr>
                <w:b/>
              </w:rPr>
              <w:t>This</w:t>
            </w:r>
            <w:r w:rsidRPr="002A5B00">
              <w:rPr>
                <w:b/>
                <w:spacing w:val="-4"/>
              </w:rPr>
              <w:t xml:space="preserve"> </w:t>
            </w:r>
            <w:r w:rsidRPr="002A5B00">
              <w:rPr>
                <w:b/>
              </w:rPr>
              <w:t>guidance</w:t>
            </w:r>
            <w:r w:rsidRPr="002A5B00">
              <w:rPr>
                <w:b/>
                <w:spacing w:val="-3"/>
              </w:rPr>
              <w:t xml:space="preserve"> </w:t>
            </w:r>
            <w:r w:rsidRPr="002A5B00">
              <w:rPr>
                <w:b/>
              </w:rPr>
              <w:t>applies</w:t>
            </w:r>
            <w:r w:rsidRPr="002A5B00">
              <w:rPr>
                <w:b/>
                <w:spacing w:val="-5"/>
              </w:rPr>
              <w:t xml:space="preserve"> </w:t>
            </w:r>
            <w:r w:rsidRPr="002A5B00">
              <w:rPr>
                <w:b/>
              </w:rPr>
              <w:t>to</w:t>
            </w:r>
            <w:r w:rsidRPr="002A5B00">
              <w:rPr>
                <w:b/>
                <w:spacing w:val="-3"/>
              </w:rPr>
              <w:t xml:space="preserve"> </w:t>
            </w:r>
            <w:r w:rsidRPr="002A5B00">
              <w:rPr>
                <w:b/>
              </w:rPr>
              <w:t>adults</w:t>
            </w:r>
            <w:r w:rsidRPr="002A5B00">
              <w:rPr>
                <w:b/>
                <w:spacing w:val="-3"/>
              </w:rPr>
              <w:t xml:space="preserve"> </w:t>
            </w:r>
            <w:r w:rsidRPr="002A5B00">
              <w:rPr>
                <w:b/>
              </w:rPr>
              <w:t>and</w:t>
            </w:r>
            <w:r w:rsidRPr="002A5B00">
              <w:rPr>
                <w:b/>
                <w:spacing w:val="-5"/>
              </w:rPr>
              <w:t xml:space="preserve"> </w:t>
            </w:r>
            <w:r w:rsidRPr="002A5B00">
              <w:rPr>
                <w:b/>
                <w:spacing w:val="-2"/>
              </w:rPr>
              <w:t>children.</w:t>
            </w:r>
          </w:p>
        </w:tc>
      </w:tr>
    </w:tbl>
    <w:p w14:paraId="64A84F3F" w14:textId="77777777" w:rsidR="001A25CA" w:rsidRPr="002A5B00" w:rsidRDefault="001A25CA" w:rsidP="006C1BD6">
      <w:pPr>
        <w:ind w:left="567"/>
        <w:sectPr w:rsidR="001A25CA" w:rsidRPr="002A5B00">
          <w:pgSz w:w="11910" w:h="16840"/>
          <w:pgMar w:top="620" w:right="560" w:bottom="1200" w:left="0" w:header="0" w:footer="1003" w:gutter="0"/>
          <w:cols w:space="720"/>
        </w:sectPr>
      </w:pPr>
    </w:p>
    <w:p w14:paraId="27F50751"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277D07EB" w14:textId="77777777" w:rsidTr="000F0D32">
        <w:trPr>
          <w:trHeight w:val="685"/>
        </w:trPr>
        <w:tc>
          <w:tcPr>
            <w:tcW w:w="10490" w:type="dxa"/>
            <w:shd w:val="clear" w:color="auto" w:fill="1F4E79"/>
          </w:tcPr>
          <w:p w14:paraId="7E2689AF" w14:textId="77777777" w:rsidR="001A25CA" w:rsidRPr="002A5B00" w:rsidRDefault="003219ED" w:rsidP="0068004D">
            <w:pPr>
              <w:pStyle w:val="TableParagraph"/>
              <w:rPr>
                <w:b/>
                <w:sz w:val="26"/>
              </w:rPr>
            </w:pPr>
            <w:r w:rsidRPr="002A5B00">
              <w:rPr>
                <w:b/>
                <w:color w:val="FFFFFF"/>
                <w:sz w:val="26"/>
              </w:rPr>
              <w:t>2DD</w:t>
            </w:r>
            <w:r w:rsidRPr="002A5B00">
              <w:rPr>
                <w:b/>
                <w:color w:val="FFFFFF"/>
                <w:spacing w:val="40"/>
                <w:sz w:val="26"/>
              </w:rPr>
              <w:t xml:space="preserve"> </w:t>
            </w:r>
            <w:r w:rsidRPr="002A5B00">
              <w:rPr>
                <w:b/>
                <w:color w:val="FFFFFF"/>
                <w:sz w:val="26"/>
              </w:rPr>
              <w:t>Liver</w:t>
            </w:r>
            <w:r w:rsidRPr="002A5B00">
              <w:rPr>
                <w:b/>
                <w:color w:val="FFFFFF"/>
                <w:spacing w:val="40"/>
                <w:sz w:val="26"/>
              </w:rPr>
              <w:t xml:space="preserve"> </w:t>
            </w:r>
            <w:r w:rsidRPr="002A5B00">
              <w:rPr>
                <w:b/>
                <w:color w:val="FFFFFF"/>
                <w:sz w:val="26"/>
              </w:rPr>
              <w:t>function,</w:t>
            </w:r>
            <w:r w:rsidRPr="002A5B00">
              <w:rPr>
                <w:b/>
                <w:color w:val="FFFFFF"/>
                <w:spacing w:val="40"/>
                <w:sz w:val="26"/>
              </w:rPr>
              <w:t xml:space="preserve"> </w:t>
            </w:r>
            <w:r w:rsidRPr="002A5B00">
              <w:rPr>
                <w:b/>
                <w:color w:val="FFFFFF"/>
                <w:sz w:val="26"/>
              </w:rPr>
              <w:t>creatinine</w:t>
            </w:r>
            <w:r w:rsidRPr="002A5B00">
              <w:rPr>
                <w:b/>
                <w:color w:val="FFFFFF"/>
                <w:spacing w:val="40"/>
                <w:sz w:val="26"/>
              </w:rPr>
              <w:t xml:space="preserve"> </w:t>
            </w:r>
            <w:r w:rsidRPr="002A5B00">
              <w:rPr>
                <w:b/>
                <w:color w:val="FFFFFF"/>
                <w:sz w:val="26"/>
              </w:rPr>
              <w:t>kinase</w:t>
            </w:r>
            <w:r w:rsidRPr="002A5B00">
              <w:rPr>
                <w:b/>
                <w:color w:val="FFFFFF"/>
                <w:spacing w:val="40"/>
                <w:sz w:val="26"/>
              </w:rPr>
              <w:t xml:space="preserve"> </w:t>
            </w:r>
            <w:r w:rsidRPr="002A5B00">
              <w:rPr>
                <w:b/>
                <w:color w:val="FFFFFF"/>
                <w:sz w:val="26"/>
              </w:rPr>
              <w:t>and</w:t>
            </w:r>
            <w:r w:rsidRPr="002A5B00">
              <w:rPr>
                <w:b/>
                <w:color w:val="FFFFFF"/>
                <w:spacing w:val="40"/>
                <w:sz w:val="26"/>
              </w:rPr>
              <w:t xml:space="preserve"> </w:t>
            </w:r>
            <w:r w:rsidRPr="002A5B00">
              <w:rPr>
                <w:b/>
                <w:color w:val="FFFFFF"/>
                <w:sz w:val="26"/>
              </w:rPr>
              <w:t>lipid</w:t>
            </w:r>
            <w:r w:rsidRPr="002A5B00">
              <w:rPr>
                <w:b/>
                <w:color w:val="FFFFFF"/>
                <w:spacing w:val="40"/>
                <w:sz w:val="26"/>
              </w:rPr>
              <w:t xml:space="preserve"> </w:t>
            </w:r>
            <w:r w:rsidRPr="002A5B00">
              <w:rPr>
                <w:b/>
                <w:color w:val="FFFFFF"/>
                <w:sz w:val="26"/>
              </w:rPr>
              <w:t>level</w:t>
            </w:r>
            <w:r w:rsidRPr="002A5B00">
              <w:rPr>
                <w:b/>
                <w:color w:val="FFFFFF"/>
                <w:spacing w:val="40"/>
                <w:sz w:val="26"/>
              </w:rPr>
              <w:t xml:space="preserve"> </w:t>
            </w:r>
            <w:r w:rsidRPr="002A5B00">
              <w:rPr>
                <w:b/>
                <w:color w:val="FFFFFF"/>
                <w:sz w:val="26"/>
              </w:rPr>
              <w:t>tests</w:t>
            </w:r>
            <w:r w:rsidRPr="002A5B00">
              <w:rPr>
                <w:b/>
                <w:color w:val="FFFFFF"/>
                <w:spacing w:val="40"/>
                <w:sz w:val="26"/>
              </w:rPr>
              <w:t xml:space="preserve"> </w:t>
            </w:r>
            <w:r w:rsidRPr="002A5B00">
              <w:rPr>
                <w:b/>
                <w:color w:val="FFFFFF"/>
                <w:sz w:val="26"/>
              </w:rPr>
              <w:t>–</w:t>
            </w:r>
            <w:r w:rsidRPr="002A5B00">
              <w:rPr>
                <w:b/>
                <w:color w:val="FFFFFF"/>
                <w:spacing w:val="40"/>
                <w:sz w:val="26"/>
              </w:rPr>
              <w:t xml:space="preserve"> </w:t>
            </w:r>
            <w:r w:rsidRPr="002A5B00">
              <w:rPr>
                <w:b/>
                <w:color w:val="FFFFFF"/>
                <w:sz w:val="26"/>
              </w:rPr>
              <w:t>(Lipid</w:t>
            </w:r>
            <w:r w:rsidRPr="002A5B00">
              <w:rPr>
                <w:b/>
                <w:color w:val="FFFFFF"/>
                <w:spacing w:val="40"/>
                <w:sz w:val="26"/>
              </w:rPr>
              <w:t xml:space="preserve"> </w:t>
            </w:r>
            <w:r w:rsidRPr="002A5B00">
              <w:rPr>
                <w:b/>
                <w:color w:val="FFFFFF"/>
                <w:sz w:val="26"/>
              </w:rPr>
              <w:t>lowering therapy) (Regular blood tests when taking cholesterol lowering tablets)</w:t>
            </w:r>
          </w:p>
        </w:tc>
      </w:tr>
      <w:tr w:rsidR="001A25CA" w:rsidRPr="002A5B00" w14:paraId="261BD8A7" w14:textId="77777777" w:rsidTr="000F0D32">
        <w:trPr>
          <w:trHeight w:val="434"/>
        </w:trPr>
        <w:tc>
          <w:tcPr>
            <w:tcW w:w="10490" w:type="dxa"/>
            <w:shd w:val="clear" w:color="auto" w:fill="9CC2E4"/>
          </w:tcPr>
          <w:p w14:paraId="02A59A44" w14:textId="77777777" w:rsidR="001A25CA" w:rsidRPr="002A5B00" w:rsidRDefault="003219ED" w:rsidP="0068004D">
            <w:pPr>
              <w:pStyle w:val="TableParagraph"/>
            </w:pPr>
            <w:r w:rsidRPr="002A5B00">
              <w:rPr>
                <w:spacing w:val="-2"/>
              </w:rPr>
              <w:t>Criteria</w:t>
            </w:r>
          </w:p>
        </w:tc>
      </w:tr>
      <w:tr w:rsidR="001A25CA" w:rsidRPr="002A5B00" w14:paraId="4B249AD7" w14:textId="77777777" w:rsidTr="000F0D32">
        <w:trPr>
          <w:trHeight w:val="9178"/>
        </w:trPr>
        <w:tc>
          <w:tcPr>
            <w:tcW w:w="10490" w:type="dxa"/>
          </w:tcPr>
          <w:p w14:paraId="1553501F" w14:textId="77777777" w:rsidR="001A25CA" w:rsidRDefault="003219ED" w:rsidP="0068004D">
            <w:pPr>
              <w:pStyle w:val="TableParagraph"/>
              <w:ind w:right="99"/>
            </w:pPr>
            <w:r w:rsidRPr="002A5B00">
              <w:rPr>
                <w:b/>
              </w:rPr>
              <w:t xml:space="preserve">Creatine Kinase Testing </w:t>
            </w:r>
            <w:r w:rsidRPr="002A5B00">
              <w:t>— Creatine kinase should not be routinely monitored in asymptomatic people</w:t>
            </w:r>
            <w:r w:rsidRPr="002A5B00">
              <w:rPr>
                <w:spacing w:val="-10"/>
              </w:rPr>
              <w:t xml:space="preserve"> </w:t>
            </w:r>
            <w:r w:rsidRPr="002A5B00">
              <w:t>who</w:t>
            </w:r>
            <w:r w:rsidRPr="002A5B00">
              <w:rPr>
                <w:spacing w:val="-10"/>
              </w:rPr>
              <w:t xml:space="preserve"> </w:t>
            </w:r>
            <w:r w:rsidRPr="002A5B00">
              <w:t>are</w:t>
            </w:r>
            <w:r w:rsidRPr="002A5B00">
              <w:rPr>
                <w:spacing w:val="-9"/>
              </w:rPr>
              <w:t xml:space="preserve"> </w:t>
            </w:r>
            <w:r w:rsidRPr="002A5B00">
              <w:t>taking</w:t>
            </w:r>
            <w:r w:rsidRPr="002A5B00">
              <w:rPr>
                <w:spacing w:val="-10"/>
              </w:rPr>
              <w:t xml:space="preserve"> </w:t>
            </w:r>
            <w:r w:rsidRPr="002A5B00">
              <w:t>lipid</w:t>
            </w:r>
            <w:r w:rsidRPr="002A5B00">
              <w:rPr>
                <w:spacing w:val="-10"/>
              </w:rPr>
              <w:t xml:space="preserve"> </w:t>
            </w:r>
            <w:r w:rsidRPr="002A5B00">
              <w:t>modification</w:t>
            </w:r>
            <w:r w:rsidRPr="002A5B00">
              <w:rPr>
                <w:spacing w:val="-12"/>
              </w:rPr>
              <w:t xml:space="preserve"> </w:t>
            </w:r>
            <w:r w:rsidRPr="002A5B00">
              <w:t>therapy</w:t>
            </w:r>
            <w:r w:rsidRPr="002A5B00">
              <w:rPr>
                <w:spacing w:val="-12"/>
              </w:rPr>
              <w:t xml:space="preserve"> </w:t>
            </w:r>
            <w:r w:rsidRPr="002A5B00">
              <w:t>—</w:t>
            </w:r>
            <w:r w:rsidRPr="002A5B00">
              <w:rPr>
                <w:spacing w:val="-9"/>
              </w:rPr>
              <w:t xml:space="preserve"> </w:t>
            </w:r>
            <w:r w:rsidRPr="002A5B00">
              <w:t>Creatine</w:t>
            </w:r>
            <w:r w:rsidRPr="002A5B00">
              <w:rPr>
                <w:spacing w:val="-13"/>
              </w:rPr>
              <w:t xml:space="preserve"> </w:t>
            </w:r>
            <w:r w:rsidRPr="002A5B00">
              <w:t>kinase</w:t>
            </w:r>
            <w:r w:rsidRPr="002A5B00">
              <w:rPr>
                <w:spacing w:val="-10"/>
              </w:rPr>
              <w:t xml:space="preserve"> </w:t>
            </w:r>
            <w:r w:rsidRPr="002A5B00">
              <w:t>measurement</w:t>
            </w:r>
            <w:r w:rsidRPr="002A5B00">
              <w:rPr>
                <w:spacing w:val="-8"/>
              </w:rPr>
              <w:t xml:space="preserve"> </w:t>
            </w:r>
            <w:r w:rsidRPr="002A5B00">
              <w:t>is</w:t>
            </w:r>
            <w:r w:rsidRPr="002A5B00">
              <w:rPr>
                <w:spacing w:val="-9"/>
              </w:rPr>
              <w:t xml:space="preserve"> </w:t>
            </w:r>
            <w:r w:rsidRPr="002A5B00">
              <w:t>indicated:</w:t>
            </w:r>
            <w:r w:rsidRPr="002A5B00">
              <w:rPr>
                <w:spacing w:val="-6"/>
              </w:rPr>
              <w:t xml:space="preserve"> </w:t>
            </w:r>
            <w:r w:rsidRPr="002A5B00">
              <w:t>—</w:t>
            </w:r>
            <w:r w:rsidRPr="002A5B00">
              <w:rPr>
                <w:spacing w:val="-13"/>
              </w:rPr>
              <w:t xml:space="preserve"> </w:t>
            </w:r>
            <w:r w:rsidRPr="002A5B00">
              <w:t>Prior to lipid modification therapy initiation in patients who have experienced generalised, unexplained muscle pains or weakness (</w:t>
            </w:r>
            <w:proofErr w:type="gramStart"/>
            <w:r w:rsidRPr="002A5B00">
              <w:t>whether or not</w:t>
            </w:r>
            <w:proofErr w:type="gramEnd"/>
            <w:r w:rsidRPr="002A5B00">
              <w:t xml:space="preserve"> associated with previous lipid-monitoring therapy)</w:t>
            </w:r>
          </w:p>
          <w:p w14:paraId="698D6214" w14:textId="77777777" w:rsidR="007D553C" w:rsidRPr="002A5B00" w:rsidRDefault="007D553C" w:rsidP="006C1BD6">
            <w:pPr>
              <w:pStyle w:val="TableParagraph"/>
              <w:ind w:left="567" w:right="99"/>
            </w:pPr>
          </w:p>
          <w:p w14:paraId="38356A63" w14:textId="77777777" w:rsidR="001A25CA" w:rsidRPr="002A5B00" w:rsidRDefault="003219ED" w:rsidP="006D6039">
            <w:pPr>
              <w:pStyle w:val="TableParagraph"/>
              <w:numPr>
                <w:ilvl w:val="0"/>
                <w:numId w:val="61"/>
              </w:numPr>
              <w:tabs>
                <w:tab w:val="left" w:pos="389"/>
              </w:tabs>
              <w:ind w:left="567" w:hanging="428"/>
            </w:pPr>
            <w:r w:rsidRPr="002A5B00">
              <w:t>If</w:t>
            </w:r>
            <w:r w:rsidRPr="002A5B00">
              <w:rPr>
                <w:spacing w:val="-6"/>
              </w:rPr>
              <w:t xml:space="preserve"> </w:t>
            </w:r>
            <w:r w:rsidRPr="002A5B00">
              <w:t>a</w:t>
            </w:r>
            <w:r w:rsidRPr="002A5B00">
              <w:rPr>
                <w:spacing w:val="-7"/>
              </w:rPr>
              <w:t xml:space="preserve"> </w:t>
            </w:r>
            <w:r w:rsidRPr="002A5B00">
              <w:t>patient</w:t>
            </w:r>
            <w:r w:rsidRPr="002A5B00">
              <w:rPr>
                <w:spacing w:val="-4"/>
              </w:rPr>
              <w:t xml:space="preserve"> </w:t>
            </w:r>
            <w:r w:rsidRPr="002A5B00">
              <w:t>develops</w:t>
            </w:r>
            <w:r w:rsidRPr="002A5B00">
              <w:rPr>
                <w:spacing w:val="-9"/>
              </w:rPr>
              <w:t xml:space="preserve"> </w:t>
            </w:r>
            <w:r w:rsidRPr="002A5B00">
              <w:t>muscle</w:t>
            </w:r>
            <w:r w:rsidRPr="002A5B00">
              <w:rPr>
                <w:spacing w:val="-6"/>
              </w:rPr>
              <w:t xml:space="preserve"> </w:t>
            </w:r>
            <w:r w:rsidRPr="002A5B00">
              <w:t>pains</w:t>
            </w:r>
            <w:r w:rsidRPr="002A5B00">
              <w:rPr>
                <w:spacing w:val="-7"/>
              </w:rPr>
              <w:t xml:space="preserve"> </w:t>
            </w:r>
            <w:r w:rsidRPr="002A5B00">
              <w:t>or</w:t>
            </w:r>
            <w:r w:rsidRPr="002A5B00">
              <w:rPr>
                <w:spacing w:val="-6"/>
              </w:rPr>
              <w:t xml:space="preserve"> </w:t>
            </w:r>
            <w:r w:rsidRPr="002A5B00">
              <w:t>weakness</w:t>
            </w:r>
            <w:r w:rsidRPr="002A5B00">
              <w:rPr>
                <w:spacing w:val="-5"/>
              </w:rPr>
              <w:t xml:space="preserve"> </w:t>
            </w:r>
            <w:r w:rsidRPr="002A5B00">
              <w:t>whilst</w:t>
            </w:r>
            <w:r w:rsidRPr="002A5B00">
              <w:rPr>
                <w:spacing w:val="-3"/>
              </w:rPr>
              <w:t xml:space="preserve"> </w:t>
            </w:r>
            <w:r w:rsidRPr="002A5B00">
              <w:t>on</w:t>
            </w:r>
            <w:r w:rsidRPr="002A5B00">
              <w:rPr>
                <w:spacing w:val="-8"/>
              </w:rPr>
              <w:t xml:space="preserve"> </w:t>
            </w:r>
            <w:r w:rsidRPr="002A5B00">
              <w:t>lipid</w:t>
            </w:r>
            <w:r w:rsidRPr="002A5B00">
              <w:rPr>
                <w:spacing w:val="-5"/>
              </w:rPr>
              <w:t xml:space="preserve"> </w:t>
            </w:r>
            <w:r w:rsidRPr="002A5B00">
              <w:t>modification</w:t>
            </w:r>
            <w:r w:rsidRPr="002A5B00">
              <w:rPr>
                <w:spacing w:val="-5"/>
              </w:rPr>
              <w:t xml:space="preserve"> </w:t>
            </w:r>
            <w:r w:rsidRPr="002A5B00">
              <w:rPr>
                <w:spacing w:val="-2"/>
              </w:rPr>
              <w:t>therapy.</w:t>
            </w:r>
          </w:p>
          <w:p w14:paraId="705ABDE6" w14:textId="77777777" w:rsidR="007D553C" w:rsidRDefault="007D553C" w:rsidP="006C1BD6">
            <w:pPr>
              <w:pStyle w:val="TableParagraph"/>
              <w:ind w:left="567"/>
              <w:rPr>
                <w:b/>
              </w:rPr>
            </w:pPr>
          </w:p>
          <w:p w14:paraId="743F297C" w14:textId="5AFE7EFE" w:rsidR="001A25CA" w:rsidRDefault="003219ED" w:rsidP="0068004D">
            <w:pPr>
              <w:pStyle w:val="TableParagraph"/>
              <w:rPr>
                <w:b/>
                <w:spacing w:val="-2"/>
              </w:rPr>
            </w:pPr>
            <w:r w:rsidRPr="002A5B00">
              <w:rPr>
                <w:b/>
              </w:rPr>
              <w:t>Liver</w:t>
            </w:r>
            <w:r w:rsidRPr="002A5B00">
              <w:rPr>
                <w:b/>
                <w:spacing w:val="-5"/>
              </w:rPr>
              <w:t xml:space="preserve"> </w:t>
            </w:r>
            <w:r w:rsidRPr="002A5B00">
              <w:rPr>
                <w:b/>
              </w:rPr>
              <w:t>Function</w:t>
            </w:r>
            <w:r w:rsidRPr="002A5B00">
              <w:rPr>
                <w:b/>
                <w:spacing w:val="-10"/>
              </w:rPr>
              <w:t xml:space="preserve"> </w:t>
            </w:r>
            <w:r w:rsidRPr="002A5B00">
              <w:rPr>
                <w:b/>
                <w:spacing w:val="-2"/>
              </w:rPr>
              <w:t>Testing</w:t>
            </w:r>
          </w:p>
          <w:p w14:paraId="3A4D58AD" w14:textId="77777777" w:rsidR="007D553C" w:rsidRPr="002A5B00" w:rsidRDefault="007D553C" w:rsidP="006C1BD6">
            <w:pPr>
              <w:pStyle w:val="TableParagraph"/>
              <w:ind w:left="567"/>
              <w:rPr>
                <w:b/>
              </w:rPr>
            </w:pPr>
          </w:p>
          <w:p w14:paraId="36276BDD" w14:textId="77777777" w:rsidR="001A25CA" w:rsidRPr="007D553C" w:rsidRDefault="003219ED" w:rsidP="006D6039">
            <w:pPr>
              <w:pStyle w:val="TableParagraph"/>
              <w:numPr>
                <w:ilvl w:val="0"/>
                <w:numId w:val="61"/>
              </w:numPr>
              <w:ind w:left="567" w:hanging="428"/>
            </w:pPr>
            <w:r w:rsidRPr="002A5B00">
              <w:t>Baseline</w:t>
            </w:r>
            <w:r w:rsidRPr="002A5B00">
              <w:rPr>
                <w:spacing w:val="-9"/>
              </w:rPr>
              <w:t xml:space="preserve"> </w:t>
            </w:r>
            <w:r w:rsidRPr="002A5B00">
              <w:t>liver</w:t>
            </w:r>
            <w:r w:rsidRPr="002A5B00">
              <w:rPr>
                <w:spacing w:val="-8"/>
              </w:rPr>
              <w:t xml:space="preserve"> </w:t>
            </w:r>
            <w:r w:rsidRPr="002A5B00">
              <w:t>function</w:t>
            </w:r>
            <w:r w:rsidRPr="002A5B00">
              <w:rPr>
                <w:spacing w:val="-9"/>
              </w:rPr>
              <w:t xml:space="preserve"> </w:t>
            </w:r>
            <w:r w:rsidRPr="002A5B00">
              <w:t>should</w:t>
            </w:r>
            <w:r w:rsidRPr="002A5B00">
              <w:rPr>
                <w:spacing w:val="-7"/>
              </w:rPr>
              <w:t xml:space="preserve"> </w:t>
            </w:r>
            <w:r w:rsidRPr="002A5B00">
              <w:t>be</w:t>
            </w:r>
            <w:r w:rsidRPr="002A5B00">
              <w:rPr>
                <w:spacing w:val="-8"/>
              </w:rPr>
              <w:t xml:space="preserve"> </w:t>
            </w:r>
            <w:r w:rsidRPr="002A5B00">
              <w:t>measured</w:t>
            </w:r>
            <w:r w:rsidRPr="002A5B00">
              <w:rPr>
                <w:spacing w:val="-7"/>
              </w:rPr>
              <w:t xml:space="preserve"> </w:t>
            </w:r>
            <w:r w:rsidRPr="002A5B00">
              <w:t>before</w:t>
            </w:r>
            <w:r w:rsidRPr="002A5B00">
              <w:rPr>
                <w:spacing w:val="-6"/>
              </w:rPr>
              <w:t xml:space="preserve"> </w:t>
            </w:r>
            <w:r w:rsidRPr="002A5B00">
              <w:t>starting</w:t>
            </w:r>
            <w:r w:rsidRPr="002A5B00">
              <w:rPr>
                <w:spacing w:val="-7"/>
              </w:rPr>
              <w:t xml:space="preserve"> </w:t>
            </w:r>
            <w:r w:rsidRPr="002A5B00">
              <w:t>lipid</w:t>
            </w:r>
            <w:r w:rsidRPr="002A5B00">
              <w:rPr>
                <w:spacing w:val="-7"/>
              </w:rPr>
              <w:t xml:space="preserve"> </w:t>
            </w:r>
            <w:r w:rsidRPr="002A5B00">
              <w:t>modification</w:t>
            </w:r>
            <w:r w:rsidRPr="002A5B00">
              <w:rPr>
                <w:spacing w:val="-6"/>
              </w:rPr>
              <w:t xml:space="preserve"> </w:t>
            </w:r>
            <w:r w:rsidRPr="002A5B00">
              <w:rPr>
                <w:spacing w:val="-2"/>
              </w:rPr>
              <w:t>therapy</w:t>
            </w:r>
          </w:p>
          <w:p w14:paraId="76329679" w14:textId="655AB401" w:rsidR="007D553C" w:rsidRDefault="007D553C" w:rsidP="006D6039">
            <w:pPr>
              <w:pStyle w:val="TableParagraph"/>
              <w:numPr>
                <w:ilvl w:val="0"/>
                <w:numId w:val="61"/>
              </w:numPr>
              <w:ind w:left="567" w:hanging="428"/>
            </w:pPr>
            <w:r w:rsidRPr="002A5B00">
              <w:t>Liver</w:t>
            </w:r>
            <w:r w:rsidRPr="002A5B00">
              <w:rPr>
                <w:spacing w:val="-1"/>
              </w:rPr>
              <w:t xml:space="preserve"> </w:t>
            </w:r>
            <w:r w:rsidRPr="002A5B00">
              <w:t>function should</w:t>
            </w:r>
            <w:r w:rsidRPr="002A5B00">
              <w:rPr>
                <w:spacing w:val="-2"/>
              </w:rPr>
              <w:t xml:space="preserve"> </w:t>
            </w:r>
            <w:r w:rsidRPr="002A5B00">
              <w:t>be measured within</w:t>
            </w:r>
            <w:r w:rsidRPr="002A5B00">
              <w:rPr>
                <w:spacing w:val="-2"/>
              </w:rPr>
              <w:t xml:space="preserve"> </w:t>
            </w:r>
            <w:r w:rsidRPr="002A5B00">
              <w:t>3</w:t>
            </w:r>
            <w:r w:rsidRPr="002A5B00">
              <w:rPr>
                <w:spacing w:val="-2"/>
              </w:rPr>
              <w:t xml:space="preserve"> </w:t>
            </w:r>
            <w:r w:rsidRPr="002A5B00">
              <w:t>months of starting</w:t>
            </w:r>
            <w:r w:rsidRPr="002A5B00">
              <w:rPr>
                <w:spacing w:val="-2"/>
              </w:rPr>
              <w:t xml:space="preserve"> </w:t>
            </w:r>
            <w:r w:rsidRPr="002A5B00">
              <w:t>treatment and</w:t>
            </w:r>
            <w:r w:rsidRPr="002A5B00">
              <w:rPr>
                <w:spacing w:val="-2"/>
              </w:rPr>
              <w:t xml:space="preserve"> </w:t>
            </w:r>
            <w:r w:rsidRPr="002A5B00">
              <w:t>at</w:t>
            </w:r>
            <w:r w:rsidRPr="002A5B00">
              <w:rPr>
                <w:spacing w:val="-1"/>
              </w:rPr>
              <w:t xml:space="preserve"> </w:t>
            </w:r>
            <w:r w:rsidRPr="002A5B00">
              <w:t>12</w:t>
            </w:r>
            <w:r w:rsidRPr="002A5B00">
              <w:rPr>
                <w:spacing w:val="-2"/>
              </w:rPr>
              <w:t xml:space="preserve"> </w:t>
            </w:r>
            <w:r w:rsidRPr="002A5B00">
              <w:t>months, but</w:t>
            </w:r>
            <w:r w:rsidRPr="002A5B00">
              <w:rPr>
                <w:spacing w:val="-3"/>
              </w:rPr>
              <w:t xml:space="preserve"> </w:t>
            </w:r>
            <w:r w:rsidRPr="002A5B00">
              <w:t>not again unless clinically indicated</w:t>
            </w:r>
          </w:p>
          <w:p w14:paraId="59155F0F" w14:textId="7058541E" w:rsidR="007D553C" w:rsidRDefault="007D553C" w:rsidP="006D6039">
            <w:pPr>
              <w:pStyle w:val="TableParagraph"/>
              <w:numPr>
                <w:ilvl w:val="0"/>
                <w:numId w:val="61"/>
              </w:numPr>
              <w:ind w:left="567" w:hanging="428"/>
            </w:pPr>
            <w:r w:rsidRPr="002A5B00">
              <w:t>Routine</w:t>
            </w:r>
            <w:r w:rsidRPr="002A5B00">
              <w:rPr>
                <w:spacing w:val="-9"/>
              </w:rPr>
              <w:t xml:space="preserve"> </w:t>
            </w:r>
            <w:r w:rsidRPr="002A5B00">
              <w:t>monitoring</w:t>
            </w:r>
            <w:r w:rsidRPr="002A5B00">
              <w:rPr>
                <w:spacing w:val="-7"/>
              </w:rPr>
              <w:t xml:space="preserve"> </w:t>
            </w:r>
            <w:r w:rsidRPr="002A5B00">
              <w:t>of</w:t>
            </w:r>
            <w:r w:rsidRPr="002A5B00">
              <w:rPr>
                <w:spacing w:val="-7"/>
              </w:rPr>
              <w:t xml:space="preserve"> </w:t>
            </w:r>
            <w:r w:rsidRPr="002A5B00">
              <w:t>liver</w:t>
            </w:r>
            <w:r w:rsidRPr="002A5B00">
              <w:rPr>
                <w:spacing w:val="-6"/>
              </w:rPr>
              <w:t xml:space="preserve"> </w:t>
            </w:r>
            <w:r w:rsidRPr="002A5B00">
              <w:t>function</w:t>
            </w:r>
            <w:r w:rsidRPr="002A5B00">
              <w:rPr>
                <w:spacing w:val="-9"/>
              </w:rPr>
              <w:t xml:space="preserve"> </w:t>
            </w:r>
            <w:r w:rsidRPr="002A5B00">
              <w:t>tests</w:t>
            </w:r>
            <w:r w:rsidRPr="002A5B00">
              <w:rPr>
                <w:spacing w:val="-8"/>
              </w:rPr>
              <w:t xml:space="preserve"> </w:t>
            </w:r>
            <w:r w:rsidRPr="002A5B00">
              <w:t>in</w:t>
            </w:r>
            <w:r w:rsidRPr="002A5B00">
              <w:rPr>
                <w:spacing w:val="-6"/>
              </w:rPr>
              <w:t xml:space="preserve"> </w:t>
            </w:r>
            <w:r w:rsidRPr="002A5B00">
              <w:t>asymptomatic</w:t>
            </w:r>
            <w:r w:rsidRPr="002A5B00">
              <w:rPr>
                <w:spacing w:val="-9"/>
              </w:rPr>
              <w:t xml:space="preserve"> </w:t>
            </w:r>
            <w:r w:rsidRPr="002A5B00">
              <w:t>people</w:t>
            </w:r>
            <w:r w:rsidRPr="002A5B00">
              <w:rPr>
                <w:spacing w:val="-6"/>
              </w:rPr>
              <w:t xml:space="preserve"> </w:t>
            </w:r>
            <w:r w:rsidRPr="002A5B00">
              <w:t>is</w:t>
            </w:r>
            <w:r w:rsidRPr="002A5B00">
              <w:rPr>
                <w:spacing w:val="-8"/>
              </w:rPr>
              <w:t xml:space="preserve"> </w:t>
            </w:r>
            <w:r w:rsidRPr="002A5B00">
              <w:t>not</w:t>
            </w:r>
            <w:r w:rsidRPr="002A5B00">
              <w:rPr>
                <w:spacing w:val="-7"/>
              </w:rPr>
              <w:t xml:space="preserve"> </w:t>
            </w:r>
            <w:r w:rsidRPr="002A5B00">
              <w:t>indicated</w:t>
            </w:r>
            <w:r w:rsidRPr="002A5B00">
              <w:rPr>
                <w:spacing w:val="-6"/>
              </w:rPr>
              <w:t xml:space="preserve"> </w:t>
            </w:r>
            <w:r w:rsidRPr="002A5B00">
              <w:t>after</w:t>
            </w:r>
            <w:r w:rsidRPr="002A5B00">
              <w:rPr>
                <w:spacing w:val="-5"/>
              </w:rPr>
              <w:t xml:space="preserve"> </w:t>
            </w:r>
            <w:r w:rsidRPr="002A5B00">
              <w:t>12</w:t>
            </w:r>
            <w:r w:rsidRPr="002A5B00">
              <w:rPr>
                <w:spacing w:val="-12"/>
              </w:rPr>
              <w:t xml:space="preserve"> </w:t>
            </w:r>
            <w:r w:rsidRPr="002A5B00">
              <w:t>months</w:t>
            </w:r>
            <w:r w:rsidRPr="002A5B00">
              <w:rPr>
                <w:spacing w:val="-9"/>
              </w:rPr>
              <w:t xml:space="preserve"> </w:t>
            </w:r>
            <w:r w:rsidRPr="002A5B00">
              <w:t>of initiating lipid lowering therapy</w:t>
            </w:r>
          </w:p>
          <w:p w14:paraId="1CB5C6FF" w14:textId="449EACCA" w:rsidR="006B7E79" w:rsidRPr="002A5B00" w:rsidRDefault="007D553C" w:rsidP="006D6039">
            <w:pPr>
              <w:pStyle w:val="TableParagraph"/>
              <w:numPr>
                <w:ilvl w:val="0"/>
                <w:numId w:val="61"/>
              </w:numPr>
              <w:ind w:left="567" w:hanging="428"/>
            </w:pPr>
            <w:r>
              <w:t>ALT can be used as a measure of</w:t>
            </w:r>
            <w:r w:rsidR="006B7E79">
              <w:t xml:space="preserve"> liver function</w:t>
            </w:r>
          </w:p>
          <w:p w14:paraId="743EE1CF" w14:textId="3EAA758A" w:rsidR="001A25CA" w:rsidRPr="002A5B00" w:rsidRDefault="001A25CA" w:rsidP="006C1BD6">
            <w:pPr>
              <w:pStyle w:val="TableParagraph"/>
              <w:tabs>
                <w:tab w:val="left" w:pos="389"/>
              </w:tabs>
              <w:ind w:left="567"/>
            </w:pPr>
          </w:p>
          <w:p w14:paraId="2B69A64E" w14:textId="77777777" w:rsidR="001A25CA" w:rsidRDefault="003219ED" w:rsidP="0068004D">
            <w:pPr>
              <w:pStyle w:val="TableParagraph"/>
              <w:rPr>
                <w:b/>
                <w:spacing w:val="-2"/>
              </w:rPr>
            </w:pPr>
            <w:r w:rsidRPr="002A5B00">
              <w:rPr>
                <w:b/>
              </w:rPr>
              <w:t>Lipid</w:t>
            </w:r>
            <w:r w:rsidRPr="002A5B00">
              <w:rPr>
                <w:b/>
                <w:spacing w:val="-4"/>
              </w:rPr>
              <w:t xml:space="preserve"> </w:t>
            </w:r>
            <w:r w:rsidRPr="002A5B00">
              <w:rPr>
                <w:b/>
                <w:spacing w:val="-2"/>
              </w:rPr>
              <w:t>Testing</w:t>
            </w:r>
          </w:p>
          <w:p w14:paraId="5F625A17" w14:textId="77777777" w:rsidR="006B7E79" w:rsidRPr="002A5B00" w:rsidRDefault="006B7E79" w:rsidP="006C1BD6">
            <w:pPr>
              <w:pStyle w:val="TableParagraph"/>
              <w:ind w:left="567"/>
              <w:rPr>
                <w:b/>
              </w:rPr>
            </w:pPr>
          </w:p>
          <w:p w14:paraId="0F1DCB97" w14:textId="77777777" w:rsidR="001A25CA" w:rsidRDefault="003219ED" w:rsidP="006D6039">
            <w:pPr>
              <w:pStyle w:val="TableParagraph"/>
              <w:numPr>
                <w:ilvl w:val="0"/>
                <w:numId w:val="62"/>
              </w:numPr>
              <w:ind w:left="567" w:right="97" w:hanging="428"/>
            </w:pPr>
            <w:r w:rsidRPr="002A5B00">
              <w:t>Measure</w:t>
            </w:r>
            <w:r w:rsidRPr="002A5B00">
              <w:rPr>
                <w:spacing w:val="-12"/>
              </w:rPr>
              <w:t xml:space="preserve"> </w:t>
            </w:r>
            <w:r w:rsidRPr="002A5B00">
              <w:t>full</w:t>
            </w:r>
            <w:r w:rsidRPr="002A5B00">
              <w:rPr>
                <w:spacing w:val="-11"/>
              </w:rPr>
              <w:t xml:space="preserve"> </w:t>
            </w:r>
            <w:r w:rsidRPr="002A5B00">
              <w:t>lipid</w:t>
            </w:r>
            <w:r w:rsidRPr="002A5B00">
              <w:rPr>
                <w:spacing w:val="-10"/>
              </w:rPr>
              <w:t xml:space="preserve"> </w:t>
            </w:r>
            <w:r w:rsidRPr="002A5B00">
              <w:t>profile</w:t>
            </w:r>
            <w:r w:rsidRPr="002A5B00">
              <w:rPr>
                <w:spacing w:val="-10"/>
              </w:rPr>
              <w:t xml:space="preserve"> </w:t>
            </w:r>
            <w:r w:rsidRPr="002A5B00">
              <w:t>by</w:t>
            </w:r>
            <w:r w:rsidRPr="002A5B00">
              <w:rPr>
                <w:spacing w:val="-12"/>
              </w:rPr>
              <w:t xml:space="preserve"> </w:t>
            </w:r>
            <w:r w:rsidRPr="002A5B00">
              <w:t>taking</w:t>
            </w:r>
            <w:r w:rsidRPr="002A5B00">
              <w:rPr>
                <w:spacing w:val="-10"/>
              </w:rPr>
              <w:t xml:space="preserve"> </w:t>
            </w:r>
            <w:r w:rsidRPr="002A5B00">
              <w:t>at</w:t>
            </w:r>
            <w:r w:rsidRPr="002A5B00">
              <w:rPr>
                <w:spacing w:val="-8"/>
              </w:rPr>
              <w:t xml:space="preserve"> </w:t>
            </w:r>
            <w:r w:rsidRPr="002A5B00">
              <w:t>least</w:t>
            </w:r>
            <w:r w:rsidRPr="002A5B00">
              <w:rPr>
                <w:spacing w:val="-8"/>
              </w:rPr>
              <w:t xml:space="preserve"> </w:t>
            </w:r>
            <w:r w:rsidRPr="002A5B00">
              <w:t>one</w:t>
            </w:r>
            <w:r w:rsidRPr="002A5B00">
              <w:rPr>
                <w:spacing w:val="-12"/>
              </w:rPr>
              <w:t xml:space="preserve"> </w:t>
            </w:r>
            <w:r w:rsidRPr="002A5B00">
              <w:t>lipid</w:t>
            </w:r>
            <w:r w:rsidRPr="002A5B00">
              <w:rPr>
                <w:spacing w:val="-10"/>
              </w:rPr>
              <w:t xml:space="preserve"> </w:t>
            </w:r>
            <w:r w:rsidRPr="002A5B00">
              <w:t>sample</w:t>
            </w:r>
            <w:r w:rsidRPr="002A5B00">
              <w:rPr>
                <w:spacing w:val="-10"/>
              </w:rPr>
              <w:t xml:space="preserve"> </w:t>
            </w:r>
            <w:r w:rsidRPr="002A5B00">
              <w:t>before</w:t>
            </w:r>
            <w:r w:rsidRPr="002A5B00">
              <w:rPr>
                <w:spacing w:val="-12"/>
              </w:rPr>
              <w:t xml:space="preserve"> </w:t>
            </w:r>
            <w:r w:rsidRPr="002A5B00">
              <w:t>starting</w:t>
            </w:r>
            <w:r w:rsidRPr="002A5B00">
              <w:rPr>
                <w:spacing w:val="-10"/>
              </w:rPr>
              <w:t xml:space="preserve"> </w:t>
            </w:r>
            <w:r w:rsidRPr="002A5B00">
              <w:t>lipid</w:t>
            </w:r>
            <w:r w:rsidRPr="002A5B00">
              <w:rPr>
                <w:spacing w:val="-10"/>
              </w:rPr>
              <w:t xml:space="preserve"> </w:t>
            </w:r>
            <w:r w:rsidRPr="002A5B00">
              <w:t>modification</w:t>
            </w:r>
            <w:r w:rsidRPr="002A5B00">
              <w:rPr>
                <w:spacing w:val="-12"/>
              </w:rPr>
              <w:t xml:space="preserve"> </w:t>
            </w:r>
            <w:r w:rsidRPr="002A5B00">
              <w:t>therapy. This should include measurement of total cholesterol, HDL cholesterol, non-HDL cholesterol and triglyceride concentrations. A fasting sample is not needed.</w:t>
            </w:r>
          </w:p>
          <w:p w14:paraId="28CCDF13" w14:textId="062C61FD" w:rsidR="006B7E79" w:rsidRDefault="006B7E79" w:rsidP="006D6039">
            <w:pPr>
              <w:pStyle w:val="TableParagraph"/>
              <w:numPr>
                <w:ilvl w:val="0"/>
                <w:numId w:val="62"/>
              </w:numPr>
              <w:ind w:left="567" w:right="97" w:hanging="428"/>
            </w:pPr>
            <w:r w:rsidRPr="002A5B00">
              <w:t>Total</w:t>
            </w:r>
            <w:r w:rsidRPr="002A5B00">
              <w:rPr>
                <w:spacing w:val="-4"/>
              </w:rPr>
              <w:t xml:space="preserve"> </w:t>
            </w:r>
            <w:r w:rsidRPr="002A5B00">
              <w:t>cholesterol,</w:t>
            </w:r>
            <w:r w:rsidRPr="002A5B00">
              <w:rPr>
                <w:spacing w:val="-1"/>
              </w:rPr>
              <w:t xml:space="preserve"> </w:t>
            </w:r>
            <w:r w:rsidRPr="002A5B00">
              <w:t>HDL cholesterol</w:t>
            </w:r>
            <w:r w:rsidRPr="002A5B00">
              <w:rPr>
                <w:spacing w:val="-3"/>
              </w:rPr>
              <w:t xml:space="preserve"> </w:t>
            </w:r>
            <w:r w:rsidRPr="002A5B00">
              <w:t>and</w:t>
            </w:r>
            <w:r w:rsidRPr="002A5B00">
              <w:rPr>
                <w:spacing w:val="-3"/>
              </w:rPr>
              <w:t xml:space="preserve"> </w:t>
            </w:r>
            <w:r w:rsidRPr="002A5B00">
              <w:t>non-HDL cholesterol</w:t>
            </w:r>
            <w:r w:rsidRPr="002A5B00">
              <w:rPr>
                <w:spacing w:val="-4"/>
              </w:rPr>
              <w:t xml:space="preserve"> </w:t>
            </w:r>
            <w:r w:rsidRPr="002A5B00">
              <w:t>should be</w:t>
            </w:r>
            <w:r w:rsidRPr="002A5B00">
              <w:rPr>
                <w:spacing w:val="-5"/>
              </w:rPr>
              <w:t xml:space="preserve"> </w:t>
            </w:r>
            <w:r w:rsidRPr="002A5B00">
              <w:t>measured</w:t>
            </w:r>
            <w:r w:rsidRPr="002A5B00">
              <w:rPr>
                <w:spacing w:val="-3"/>
              </w:rPr>
              <w:t xml:space="preserve"> </w:t>
            </w:r>
            <w:r w:rsidRPr="002A5B00">
              <w:t>in</w:t>
            </w:r>
            <w:r w:rsidRPr="002A5B00">
              <w:rPr>
                <w:spacing w:val="-3"/>
              </w:rPr>
              <w:t xml:space="preserve"> </w:t>
            </w:r>
            <w:r w:rsidRPr="002A5B00">
              <w:t>all</w:t>
            </w:r>
            <w:r w:rsidRPr="002A5B00">
              <w:rPr>
                <w:spacing w:val="-1"/>
              </w:rPr>
              <w:t xml:space="preserve"> </w:t>
            </w:r>
            <w:r w:rsidRPr="002A5B00">
              <w:t>people</w:t>
            </w:r>
            <w:r w:rsidRPr="002A5B00">
              <w:rPr>
                <w:spacing w:val="-5"/>
              </w:rPr>
              <w:t xml:space="preserve"> </w:t>
            </w:r>
            <w:r w:rsidRPr="002A5B00">
              <w:t>who have</w:t>
            </w:r>
            <w:r w:rsidRPr="002A5B00">
              <w:rPr>
                <w:spacing w:val="-10"/>
              </w:rPr>
              <w:t xml:space="preserve"> </w:t>
            </w:r>
            <w:r w:rsidRPr="002A5B00">
              <w:t>been</w:t>
            </w:r>
            <w:r w:rsidRPr="002A5B00">
              <w:rPr>
                <w:spacing w:val="-13"/>
              </w:rPr>
              <w:t xml:space="preserve"> </w:t>
            </w:r>
            <w:r w:rsidRPr="002A5B00">
              <w:t>started</w:t>
            </w:r>
            <w:r w:rsidRPr="002A5B00">
              <w:rPr>
                <w:spacing w:val="-10"/>
              </w:rPr>
              <w:t xml:space="preserve"> </w:t>
            </w:r>
            <w:r w:rsidRPr="002A5B00">
              <w:t>on</w:t>
            </w:r>
            <w:r w:rsidRPr="002A5B00">
              <w:rPr>
                <w:spacing w:val="-13"/>
              </w:rPr>
              <w:t xml:space="preserve"> </w:t>
            </w:r>
            <w:r w:rsidRPr="002A5B00">
              <w:t>high-intensity</w:t>
            </w:r>
            <w:r w:rsidRPr="002A5B00">
              <w:rPr>
                <w:spacing w:val="-12"/>
              </w:rPr>
              <w:t xml:space="preserve"> </w:t>
            </w:r>
            <w:r w:rsidRPr="002A5B00">
              <w:t>statin</w:t>
            </w:r>
            <w:r w:rsidRPr="002A5B00">
              <w:rPr>
                <w:spacing w:val="-13"/>
              </w:rPr>
              <w:t xml:space="preserve"> </w:t>
            </w:r>
            <w:r w:rsidRPr="002A5B00">
              <w:t>treatment</w:t>
            </w:r>
            <w:r w:rsidRPr="002A5B00">
              <w:rPr>
                <w:spacing w:val="-11"/>
              </w:rPr>
              <w:t xml:space="preserve"> </w:t>
            </w:r>
            <w:r w:rsidRPr="002A5B00">
              <w:t>(both</w:t>
            </w:r>
            <w:r w:rsidRPr="002A5B00">
              <w:rPr>
                <w:spacing w:val="-12"/>
              </w:rPr>
              <w:t xml:space="preserve"> </w:t>
            </w:r>
            <w:r w:rsidRPr="002A5B00">
              <w:t>primary</w:t>
            </w:r>
            <w:r w:rsidRPr="002A5B00">
              <w:rPr>
                <w:spacing w:val="-9"/>
              </w:rPr>
              <w:t xml:space="preserve"> </w:t>
            </w:r>
            <w:r w:rsidRPr="002A5B00">
              <w:t>and</w:t>
            </w:r>
            <w:r w:rsidRPr="002A5B00">
              <w:rPr>
                <w:spacing w:val="-12"/>
              </w:rPr>
              <w:t xml:space="preserve"> </w:t>
            </w:r>
            <w:r w:rsidRPr="002A5B00">
              <w:t>secondary</w:t>
            </w:r>
            <w:r w:rsidRPr="002A5B00">
              <w:rPr>
                <w:spacing w:val="-9"/>
              </w:rPr>
              <w:t xml:space="preserve"> </w:t>
            </w:r>
            <w:r w:rsidRPr="002A5B00">
              <w:t>prevention,</w:t>
            </w:r>
            <w:r w:rsidRPr="002A5B00">
              <w:rPr>
                <w:spacing w:val="-11"/>
              </w:rPr>
              <w:t xml:space="preserve"> </w:t>
            </w:r>
            <w:r w:rsidRPr="002A5B00">
              <w:t>including atorvastatin 20 mg for primary prevention) at 3 months of treatment and aim for a greater than 40% reduction in non-HDL cholesterol.</w:t>
            </w:r>
          </w:p>
          <w:p w14:paraId="11A7FA6B" w14:textId="7B4C30A4" w:rsidR="001A25CA" w:rsidRPr="002A5B00" w:rsidRDefault="006B7E79" w:rsidP="006D6039">
            <w:pPr>
              <w:pStyle w:val="TableParagraph"/>
              <w:numPr>
                <w:ilvl w:val="0"/>
                <w:numId w:val="62"/>
              </w:numPr>
              <w:ind w:left="567" w:right="97" w:hanging="428"/>
            </w:pPr>
            <w:r w:rsidRPr="002A5B00">
              <w:t>Consider an annual non-fasting blood test for non-HDL cholesterol to inform discussion at annual medication reviews.</w:t>
            </w:r>
          </w:p>
          <w:p w14:paraId="743E9071" w14:textId="77777777" w:rsidR="001A25CA" w:rsidRPr="002A5B00" w:rsidRDefault="001A25CA" w:rsidP="006C1BD6">
            <w:pPr>
              <w:pStyle w:val="TableParagraph"/>
              <w:ind w:left="567"/>
            </w:pPr>
          </w:p>
          <w:p w14:paraId="1F383A63" w14:textId="77777777" w:rsidR="001A25CA" w:rsidRPr="002A5B00" w:rsidRDefault="003219ED" w:rsidP="005A127C">
            <w:pPr>
              <w:pStyle w:val="TableParagraph"/>
              <w:ind w:right="100"/>
            </w:pPr>
            <w:r w:rsidRPr="002A5B00">
              <w:t>Further details on creatine kinase, liver function and lipid testing during lipid lowering treatment are outlined</w:t>
            </w:r>
            <w:r w:rsidRPr="002A5B00">
              <w:rPr>
                <w:spacing w:val="-12"/>
              </w:rPr>
              <w:t xml:space="preserve"> </w:t>
            </w:r>
            <w:r w:rsidRPr="002A5B00">
              <w:t>in</w:t>
            </w:r>
            <w:r w:rsidRPr="002A5B00">
              <w:rPr>
                <w:spacing w:val="-12"/>
              </w:rPr>
              <w:t xml:space="preserve"> </w:t>
            </w:r>
            <w:r w:rsidRPr="002A5B00">
              <w:t>NICE</w:t>
            </w:r>
            <w:r w:rsidRPr="002A5B00">
              <w:rPr>
                <w:spacing w:val="-13"/>
              </w:rPr>
              <w:t xml:space="preserve"> </w:t>
            </w:r>
            <w:r w:rsidRPr="002A5B00">
              <w:t>guidance</w:t>
            </w:r>
            <w:r w:rsidRPr="002A5B00">
              <w:rPr>
                <w:spacing w:val="-13"/>
              </w:rPr>
              <w:t xml:space="preserve"> </w:t>
            </w:r>
            <w:r w:rsidRPr="002A5B00">
              <w:t>and</w:t>
            </w:r>
            <w:r w:rsidRPr="002A5B00">
              <w:rPr>
                <w:spacing w:val="-12"/>
              </w:rPr>
              <w:t xml:space="preserve"> </w:t>
            </w:r>
            <w:r w:rsidRPr="002A5B00">
              <w:t>ECS</w:t>
            </w:r>
            <w:r w:rsidRPr="002A5B00">
              <w:rPr>
                <w:spacing w:val="-13"/>
              </w:rPr>
              <w:t xml:space="preserve"> </w:t>
            </w:r>
            <w:r w:rsidRPr="002A5B00">
              <w:t>guidance</w:t>
            </w:r>
            <w:r w:rsidRPr="002A5B00">
              <w:rPr>
                <w:spacing w:val="-13"/>
              </w:rPr>
              <w:t xml:space="preserve"> </w:t>
            </w:r>
            <w:r w:rsidRPr="002A5B00">
              <w:t>for</w:t>
            </w:r>
            <w:r w:rsidRPr="002A5B00">
              <w:rPr>
                <w:spacing w:val="-14"/>
              </w:rPr>
              <w:t xml:space="preserve"> </w:t>
            </w:r>
            <w:r w:rsidRPr="002A5B00">
              <w:t>the</w:t>
            </w:r>
            <w:r w:rsidRPr="002A5B00">
              <w:rPr>
                <w:spacing w:val="-13"/>
              </w:rPr>
              <w:t xml:space="preserve"> </w:t>
            </w:r>
            <w:r w:rsidRPr="002A5B00">
              <w:t>management</w:t>
            </w:r>
            <w:r w:rsidRPr="002A5B00">
              <w:rPr>
                <w:spacing w:val="-13"/>
              </w:rPr>
              <w:t xml:space="preserve"> </w:t>
            </w:r>
            <w:r w:rsidRPr="002A5B00">
              <w:t>of</w:t>
            </w:r>
            <w:r w:rsidRPr="002A5B00">
              <w:rPr>
                <w:spacing w:val="-11"/>
              </w:rPr>
              <w:t xml:space="preserve"> </w:t>
            </w:r>
            <w:r w:rsidRPr="002A5B00">
              <w:t>dyslipidaemias:</w:t>
            </w:r>
            <w:r w:rsidRPr="002A5B00">
              <w:rPr>
                <w:spacing w:val="-11"/>
              </w:rPr>
              <w:t xml:space="preserve"> </w:t>
            </w:r>
            <w:r w:rsidRPr="002A5B00">
              <w:t>lipid</w:t>
            </w:r>
            <w:r w:rsidRPr="002A5B00">
              <w:rPr>
                <w:spacing w:val="-12"/>
              </w:rPr>
              <w:t xml:space="preserve"> </w:t>
            </w:r>
            <w:r w:rsidRPr="002A5B00">
              <w:t>modification to reduce cardiovascular risk.</w:t>
            </w:r>
          </w:p>
        </w:tc>
      </w:tr>
    </w:tbl>
    <w:p w14:paraId="565510C2" w14:textId="77777777" w:rsidR="001A25CA" w:rsidRPr="002A5B00" w:rsidRDefault="001A25CA" w:rsidP="006C1BD6">
      <w:pPr>
        <w:pStyle w:val="BodyText"/>
        <w:ind w:left="567"/>
        <w:rPr>
          <w:sz w:val="32"/>
        </w:rPr>
      </w:pPr>
    </w:p>
    <w:p w14:paraId="672780F5" w14:textId="77777777" w:rsidR="006B7E79" w:rsidRDefault="006B7E79" w:rsidP="006C1BD6">
      <w:pPr>
        <w:pStyle w:val="Heading1"/>
        <w:ind w:left="567"/>
        <w:rPr>
          <w:color w:val="2D74B5"/>
          <w:spacing w:val="-2"/>
        </w:rPr>
      </w:pPr>
    </w:p>
    <w:p w14:paraId="014286ED" w14:textId="77777777" w:rsidR="006B7E79" w:rsidRDefault="006B7E79" w:rsidP="006C1BD6">
      <w:pPr>
        <w:pStyle w:val="Heading1"/>
        <w:ind w:left="567"/>
        <w:rPr>
          <w:color w:val="2D74B5"/>
          <w:spacing w:val="-2"/>
        </w:rPr>
      </w:pPr>
    </w:p>
    <w:p w14:paraId="3839473B" w14:textId="77777777" w:rsidR="006B7E79" w:rsidRDefault="006B7E79" w:rsidP="006C1BD6">
      <w:pPr>
        <w:pStyle w:val="Heading1"/>
        <w:ind w:left="567"/>
        <w:rPr>
          <w:color w:val="2D74B5"/>
          <w:spacing w:val="-2"/>
        </w:rPr>
      </w:pPr>
    </w:p>
    <w:p w14:paraId="11352005" w14:textId="77777777" w:rsidR="006B7E79" w:rsidRDefault="006B7E79" w:rsidP="006C1BD6">
      <w:pPr>
        <w:pStyle w:val="Heading1"/>
        <w:ind w:left="567"/>
        <w:rPr>
          <w:color w:val="2D74B5"/>
          <w:spacing w:val="-2"/>
        </w:rPr>
      </w:pPr>
    </w:p>
    <w:p w14:paraId="09CA7144" w14:textId="77777777" w:rsidR="006B7E79" w:rsidRDefault="006B7E79" w:rsidP="006C1BD6">
      <w:pPr>
        <w:pStyle w:val="Heading1"/>
        <w:ind w:left="567"/>
        <w:rPr>
          <w:color w:val="2D74B5"/>
          <w:spacing w:val="-2"/>
        </w:rPr>
      </w:pPr>
    </w:p>
    <w:p w14:paraId="4D4E7B5D" w14:textId="77777777" w:rsidR="006B7E79" w:rsidRDefault="006B7E79" w:rsidP="006C1BD6">
      <w:pPr>
        <w:pStyle w:val="Heading1"/>
        <w:ind w:left="567"/>
        <w:rPr>
          <w:color w:val="2D74B5"/>
          <w:spacing w:val="-2"/>
        </w:rPr>
      </w:pPr>
    </w:p>
    <w:p w14:paraId="58064E12" w14:textId="77777777" w:rsidR="006B7E79" w:rsidRDefault="006B7E79" w:rsidP="006C1BD6">
      <w:pPr>
        <w:pStyle w:val="Heading1"/>
        <w:ind w:left="567"/>
        <w:rPr>
          <w:color w:val="2D74B5"/>
          <w:spacing w:val="-2"/>
        </w:rPr>
      </w:pPr>
    </w:p>
    <w:p w14:paraId="34BC38CA" w14:textId="77777777" w:rsidR="006B7E79" w:rsidRDefault="006B7E79" w:rsidP="006C1BD6">
      <w:pPr>
        <w:pStyle w:val="Heading1"/>
        <w:ind w:left="567"/>
        <w:rPr>
          <w:color w:val="2D74B5"/>
          <w:spacing w:val="-2"/>
        </w:rPr>
      </w:pPr>
    </w:p>
    <w:p w14:paraId="06B0096A" w14:textId="77777777" w:rsidR="006B7E79" w:rsidRDefault="006B7E79" w:rsidP="006C1BD6">
      <w:pPr>
        <w:pStyle w:val="Heading1"/>
        <w:ind w:left="567"/>
        <w:rPr>
          <w:color w:val="2D74B5"/>
          <w:spacing w:val="-2"/>
        </w:rPr>
      </w:pPr>
    </w:p>
    <w:p w14:paraId="22C7ED9D" w14:textId="77777777" w:rsidR="006B7E79" w:rsidRDefault="006B7E79" w:rsidP="006C1BD6">
      <w:pPr>
        <w:pStyle w:val="Heading1"/>
        <w:ind w:left="567"/>
        <w:rPr>
          <w:color w:val="2D74B5"/>
          <w:spacing w:val="-2"/>
        </w:rPr>
      </w:pPr>
    </w:p>
    <w:p w14:paraId="17F96AAC" w14:textId="77777777" w:rsidR="006B7E79" w:rsidRDefault="006B7E79" w:rsidP="006C1BD6">
      <w:pPr>
        <w:pStyle w:val="Heading1"/>
        <w:ind w:left="567"/>
        <w:rPr>
          <w:color w:val="2D74B5"/>
          <w:spacing w:val="-2"/>
        </w:rPr>
      </w:pPr>
    </w:p>
    <w:p w14:paraId="1870B679" w14:textId="6AF36F15" w:rsidR="001A25CA" w:rsidRDefault="003219ED" w:rsidP="006C1BD6">
      <w:pPr>
        <w:pStyle w:val="Heading1"/>
        <w:ind w:left="567"/>
        <w:rPr>
          <w:color w:val="2D74B5"/>
          <w:spacing w:val="-2"/>
        </w:rPr>
      </w:pPr>
      <w:r w:rsidRPr="002A5B00">
        <w:rPr>
          <w:color w:val="2D74B5"/>
          <w:spacing w:val="-2"/>
        </w:rPr>
        <w:lastRenderedPageBreak/>
        <w:t>Breast</w:t>
      </w:r>
    </w:p>
    <w:p w14:paraId="3CDE3F85" w14:textId="77777777" w:rsidR="006B7E79" w:rsidRPr="002A5B00" w:rsidRDefault="006B7E79" w:rsidP="006C1BD6">
      <w:pPr>
        <w:pStyle w:val="Heading1"/>
        <w:ind w:left="567"/>
      </w:pPr>
    </w:p>
    <w:p w14:paraId="37150B30"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3D5AF200"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35C1050C" w14:textId="77777777" w:rsidTr="000F0D32">
        <w:trPr>
          <w:trHeight w:val="254"/>
        </w:trPr>
        <w:tc>
          <w:tcPr>
            <w:tcW w:w="10490" w:type="dxa"/>
          </w:tcPr>
          <w:p w14:paraId="6502C15D" w14:textId="77777777" w:rsidR="001A25CA" w:rsidRPr="002A5B00" w:rsidRDefault="003219ED" w:rsidP="00A11161">
            <w:pPr>
              <w:pStyle w:val="TableParagraph"/>
              <w:rPr>
                <w:b/>
              </w:rPr>
            </w:pPr>
            <w:r w:rsidRPr="002A5B00">
              <w:rPr>
                <w:b/>
              </w:rPr>
              <w:t>Breast</w:t>
            </w:r>
            <w:r w:rsidRPr="002A5B00">
              <w:rPr>
                <w:b/>
                <w:spacing w:val="-3"/>
              </w:rPr>
              <w:t xml:space="preserve"> </w:t>
            </w:r>
            <w:r w:rsidRPr="002A5B00">
              <w:rPr>
                <w:b/>
                <w:spacing w:val="-2"/>
              </w:rPr>
              <w:t>augmentation</w:t>
            </w:r>
          </w:p>
        </w:tc>
      </w:tr>
      <w:tr w:rsidR="001A25CA" w:rsidRPr="002A5B00" w14:paraId="0999B01D" w14:textId="77777777" w:rsidTr="000F0D32">
        <w:trPr>
          <w:trHeight w:val="251"/>
        </w:trPr>
        <w:tc>
          <w:tcPr>
            <w:tcW w:w="10490" w:type="dxa"/>
          </w:tcPr>
          <w:p w14:paraId="48EB654A" w14:textId="77777777" w:rsidR="001A25CA" w:rsidRPr="002A5B00" w:rsidRDefault="003219ED" w:rsidP="00A11161">
            <w:pPr>
              <w:pStyle w:val="TableParagraph"/>
              <w:rPr>
                <w:b/>
              </w:rPr>
            </w:pPr>
            <w:r w:rsidRPr="002A5B00">
              <w:rPr>
                <w:b/>
              </w:rPr>
              <w:t>Breast</w:t>
            </w:r>
            <w:r w:rsidRPr="002A5B00">
              <w:rPr>
                <w:b/>
                <w:spacing w:val="-3"/>
              </w:rPr>
              <w:t xml:space="preserve"> </w:t>
            </w:r>
            <w:r w:rsidRPr="002A5B00">
              <w:rPr>
                <w:b/>
              </w:rPr>
              <w:t>lift</w:t>
            </w:r>
            <w:r w:rsidRPr="002A5B00">
              <w:rPr>
                <w:b/>
                <w:spacing w:val="-3"/>
              </w:rPr>
              <w:t xml:space="preserve"> </w:t>
            </w:r>
            <w:r w:rsidRPr="002A5B00">
              <w:rPr>
                <w:b/>
                <w:spacing w:val="-2"/>
              </w:rPr>
              <w:t>(Mastopexy)</w:t>
            </w:r>
          </w:p>
        </w:tc>
      </w:tr>
      <w:tr w:rsidR="001A25CA" w:rsidRPr="002A5B00" w14:paraId="46B08723" w14:textId="77777777" w:rsidTr="000F0D32">
        <w:trPr>
          <w:trHeight w:val="254"/>
        </w:trPr>
        <w:tc>
          <w:tcPr>
            <w:tcW w:w="10490" w:type="dxa"/>
          </w:tcPr>
          <w:p w14:paraId="6805EF0C" w14:textId="77777777" w:rsidR="001A25CA" w:rsidRPr="002A5B00" w:rsidRDefault="003219ED" w:rsidP="00A11161">
            <w:pPr>
              <w:pStyle w:val="TableParagraph"/>
              <w:rPr>
                <w:b/>
              </w:rPr>
            </w:pPr>
            <w:r w:rsidRPr="002A5B00">
              <w:rPr>
                <w:b/>
              </w:rPr>
              <w:t>Male</w:t>
            </w:r>
            <w:r w:rsidRPr="002A5B00">
              <w:rPr>
                <w:b/>
                <w:spacing w:val="-9"/>
              </w:rPr>
              <w:t xml:space="preserve"> </w:t>
            </w:r>
            <w:r w:rsidRPr="002A5B00">
              <w:rPr>
                <w:b/>
              </w:rPr>
              <w:t>breast</w:t>
            </w:r>
            <w:r w:rsidRPr="002A5B00">
              <w:rPr>
                <w:b/>
                <w:spacing w:val="-3"/>
              </w:rPr>
              <w:t xml:space="preserve"> </w:t>
            </w:r>
            <w:r w:rsidRPr="002A5B00">
              <w:rPr>
                <w:b/>
              </w:rPr>
              <w:t>reduction</w:t>
            </w:r>
            <w:r w:rsidRPr="002A5B00">
              <w:rPr>
                <w:b/>
                <w:spacing w:val="-7"/>
              </w:rPr>
              <w:t xml:space="preserve"> </w:t>
            </w:r>
            <w:r w:rsidRPr="002A5B00">
              <w:rPr>
                <w:b/>
                <w:spacing w:val="-2"/>
              </w:rPr>
              <w:t>(gynaecomastia)</w:t>
            </w:r>
          </w:p>
        </w:tc>
      </w:tr>
    </w:tbl>
    <w:p w14:paraId="60C7A7B8" w14:textId="77777777" w:rsidR="006B7E79" w:rsidRDefault="006B7E79" w:rsidP="006C1BD6">
      <w:pPr>
        <w:ind w:left="567"/>
        <w:rPr>
          <w:color w:val="2D74B5"/>
          <w:sz w:val="28"/>
        </w:rPr>
      </w:pPr>
    </w:p>
    <w:p w14:paraId="2B144C95" w14:textId="6A808DAA"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44CAB763"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43FAA3B5" w14:textId="77777777" w:rsidTr="000F0D32">
        <w:trPr>
          <w:trHeight w:val="357"/>
        </w:trPr>
        <w:tc>
          <w:tcPr>
            <w:tcW w:w="10490" w:type="dxa"/>
            <w:shd w:val="clear" w:color="auto" w:fill="1F4E79"/>
          </w:tcPr>
          <w:p w14:paraId="2FEA20D7" w14:textId="77777777" w:rsidR="001A25CA" w:rsidRPr="002A5B00" w:rsidRDefault="003219ED" w:rsidP="00A11161">
            <w:pPr>
              <w:pStyle w:val="TableParagraph"/>
              <w:rPr>
                <w:b/>
                <w:sz w:val="26"/>
              </w:rPr>
            </w:pPr>
            <w:bookmarkStart w:id="12" w:name="_bookmark2"/>
            <w:bookmarkEnd w:id="12"/>
            <w:r w:rsidRPr="002A5B00">
              <w:rPr>
                <w:b/>
                <w:color w:val="FFFFFF"/>
                <w:sz w:val="26"/>
              </w:rPr>
              <w:t>Breast</w:t>
            </w:r>
            <w:r w:rsidRPr="002A5B00">
              <w:rPr>
                <w:b/>
                <w:color w:val="FFFFFF"/>
                <w:spacing w:val="-8"/>
                <w:sz w:val="26"/>
              </w:rPr>
              <w:t xml:space="preserve"> </w:t>
            </w:r>
            <w:r w:rsidRPr="002A5B00">
              <w:rPr>
                <w:b/>
                <w:color w:val="FFFFFF"/>
                <w:sz w:val="26"/>
              </w:rPr>
              <w:t>reduction</w:t>
            </w:r>
            <w:r w:rsidRPr="002A5B00">
              <w:rPr>
                <w:b/>
                <w:color w:val="FFFFFF"/>
                <w:spacing w:val="-9"/>
                <w:sz w:val="26"/>
              </w:rPr>
              <w:t xml:space="preserve"> </w:t>
            </w:r>
            <w:r w:rsidRPr="002A5B00">
              <w:rPr>
                <w:b/>
                <w:color w:val="FFFFFF"/>
                <w:sz w:val="26"/>
              </w:rPr>
              <w:t>and</w:t>
            </w:r>
            <w:r w:rsidRPr="002A5B00">
              <w:rPr>
                <w:b/>
                <w:color w:val="FFFFFF"/>
                <w:spacing w:val="-9"/>
                <w:sz w:val="26"/>
              </w:rPr>
              <w:t xml:space="preserve"> </w:t>
            </w:r>
            <w:r w:rsidRPr="002A5B00">
              <w:rPr>
                <w:b/>
                <w:color w:val="FFFFFF"/>
                <w:sz w:val="26"/>
              </w:rPr>
              <w:t>correction</w:t>
            </w:r>
            <w:r w:rsidRPr="002A5B00">
              <w:rPr>
                <w:b/>
                <w:color w:val="FFFFFF"/>
                <w:spacing w:val="-9"/>
                <w:sz w:val="26"/>
              </w:rPr>
              <w:t xml:space="preserve"> </w:t>
            </w:r>
            <w:r w:rsidRPr="002A5B00">
              <w:rPr>
                <w:b/>
                <w:color w:val="FFFFFF"/>
                <w:sz w:val="26"/>
              </w:rPr>
              <w:t>of</w:t>
            </w:r>
            <w:r w:rsidRPr="002A5B00">
              <w:rPr>
                <w:b/>
                <w:color w:val="FFFFFF"/>
                <w:spacing w:val="-7"/>
                <w:sz w:val="26"/>
              </w:rPr>
              <w:t xml:space="preserve"> </w:t>
            </w:r>
            <w:r w:rsidRPr="002A5B00">
              <w:rPr>
                <w:b/>
                <w:color w:val="FFFFFF"/>
                <w:sz w:val="26"/>
              </w:rPr>
              <w:t>breast</w:t>
            </w:r>
            <w:r w:rsidRPr="002A5B00">
              <w:rPr>
                <w:b/>
                <w:color w:val="FFFFFF"/>
                <w:spacing w:val="-9"/>
                <w:sz w:val="26"/>
              </w:rPr>
              <w:t xml:space="preserve"> </w:t>
            </w:r>
            <w:r w:rsidRPr="002A5B00">
              <w:rPr>
                <w:b/>
                <w:color w:val="FFFFFF"/>
                <w:spacing w:val="-2"/>
                <w:sz w:val="26"/>
              </w:rPr>
              <w:t>asymmetry</w:t>
            </w:r>
          </w:p>
        </w:tc>
      </w:tr>
      <w:tr w:rsidR="001A25CA" w:rsidRPr="002A5B00" w14:paraId="705556A7" w14:textId="77777777" w:rsidTr="000F0D32">
        <w:trPr>
          <w:trHeight w:val="347"/>
        </w:trPr>
        <w:tc>
          <w:tcPr>
            <w:tcW w:w="10490" w:type="dxa"/>
            <w:shd w:val="clear" w:color="auto" w:fill="9CC2E4"/>
          </w:tcPr>
          <w:p w14:paraId="01673B29" w14:textId="77777777" w:rsidR="001A25CA" w:rsidRPr="002A5B00" w:rsidRDefault="003219ED" w:rsidP="00A11161">
            <w:pPr>
              <w:pStyle w:val="TableParagraph"/>
            </w:pPr>
            <w:r w:rsidRPr="002A5B00">
              <w:rPr>
                <w:spacing w:val="-2"/>
              </w:rPr>
              <w:t>Criteria</w:t>
            </w:r>
          </w:p>
        </w:tc>
      </w:tr>
      <w:tr w:rsidR="001A25CA" w:rsidRPr="002A5B00" w14:paraId="28CE692F" w14:textId="77777777" w:rsidTr="000F0D32">
        <w:trPr>
          <w:trHeight w:val="6936"/>
        </w:trPr>
        <w:tc>
          <w:tcPr>
            <w:tcW w:w="10490" w:type="dxa"/>
          </w:tcPr>
          <w:p w14:paraId="14EA3ECE" w14:textId="77777777" w:rsidR="001A25CA" w:rsidRPr="002A5B00" w:rsidRDefault="003219ED" w:rsidP="00A11161">
            <w:pPr>
              <w:pStyle w:val="TableParagraph"/>
              <w:rPr>
                <w:b/>
              </w:rPr>
            </w:pPr>
            <w:r w:rsidRPr="002A5B00">
              <w:rPr>
                <w:b/>
              </w:rPr>
              <w:t>Section</w:t>
            </w:r>
            <w:r w:rsidRPr="002A5B00">
              <w:rPr>
                <w:b/>
                <w:spacing w:val="-7"/>
              </w:rPr>
              <w:t xml:space="preserve"> </w:t>
            </w:r>
            <w:r w:rsidRPr="002A5B00">
              <w:rPr>
                <w:b/>
              </w:rPr>
              <w:t>1:</w:t>
            </w:r>
            <w:r w:rsidRPr="002A5B00">
              <w:rPr>
                <w:b/>
                <w:spacing w:val="-6"/>
              </w:rPr>
              <w:t xml:space="preserve"> </w:t>
            </w:r>
            <w:r w:rsidRPr="002A5B00">
              <w:rPr>
                <w:b/>
              </w:rPr>
              <w:t>Bilateral</w:t>
            </w:r>
            <w:r w:rsidRPr="002A5B00">
              <w:rPr>
                <w:b/>
                <w:spacing w:val="-5"/>
              </w:rPr>
              <w:t xml:space="preserve"> </w:t>
            </w:r>
            <w:r w:rsidRPr="002A5B00">
              <w:rPr>
                <w:b/>
              </w:rPr>
              <w:t>breast</w:t>
            </w:r>
            <w:r w:rsidRPr="002A5B00">
              <w:rPr>
                <w:b/>
                <w:spacing w:val="-5"/>
              </w:rPr>
              <w:t xml:space="preserve"> </w:t>
            </w:r>
            <w:r w:rsidRPr="002A5B00">
              <w:rPr>
                <w:b/>
                <w:spacing w:val="-2"/>
              </w:rPr>
              <w:t>reduction</w:t>
            </w:r>
          </w:p>
          <w:p w14:paraId="797826B2" w14:textId="3843C385" w:rsidR="001A25CA" w:rsidRPr="002A5B00" w:rsidRDefault="003219ED" w:rsidP="00A11161">
            <w:pPr>
              <w:pStyle w:val="TableParagraph"/>
              <w:rPr>
                <w:b/>
              </w:rPr>
            </w:pPr>
            <w:r w:rsidRPr="002A5B00">
              <w:rPr>
                <w:b/>
              </w:rPr>
              <w:t>NEL</w:t>
            </w:r>
            <w:r w:rsidRPr="002A5B00">
              <w:rPr>
                <w:b/>
                <w:spacing w:val="-3"/>
              </w:rPr>
              <w:t xml:space="preserve"> </w:t>
            </w:r>
            <w:r w:rsidR="00C62201" w:rsidRPr="002A5B00">
              <w:rPr>
                <w:b/>
              </w:rPr>
              <w:t>ICB</w:t>
            </w:r>
            <w:r w:rsidRPr="002A5B00">
              <w:rPr>
                <w:b/>
                <w:spacing w:val="-5"/>
              </w:rPr>
              <w:t xml:space="preserve"> </w:t>
            </w:r>
            <w:r w:rsidRPr="002A5B00">
              <w:rPr>
                <w:b/>
              </w:rPr>
              <w:t>will</w:t>
            </w:r>
            <w:r w:rsidRPr="002A5B00">
              <w:rPr>
                <w:b/>
                <w:spacing w:val="-5"/>
              </w:rPr>
              <w:t xml:space="preserve"> </w:t>
            </w:r>
            <w:r w:rsidRPr="002A5B00">
              <w:rPr>
                <w:b/>
              </w:rPr>
              <w:t>fund</w:t>
            </w:r>
            <w:r w:rsidRPr="002A5B00">
              <w:rPr>
                <w:b/>
                <w:spacing w:val="-5"/>
              </w:rPr>
              <w:t xml:space="preserve"> </w:t>
            </w:r>
            <w:r w:rsidRPr="002A5B00">
              <w:rPr>
                <w:b/>
              </w:rPr>
              <w:t>bilateral</w:t>
            </w:r>
            <w:r w:rsidRPr="002A5B00">
              <w:rPr>
                <w:b/>
                <w:spacing w:val="-5"/>
              </w:rPr>
              <w:t xml:space="preserve"> </w:t>
            </w:r>
            <w:r w:rsidRPr="002A5B00">
              <w:rPr>
                <w:b/>
              </w:rPr>
              <w:t>breast</w:t>
            </w:r>
            <w:r w:rsidRPr="002A5B00">
              <w:rPr>
                <w:b/>
                <w:spacing w:val="-5"/>
              </w:rPr>
              <w:t xml:space="preserve"> </w:t>
            </w:r>
            <w:r w:rsidRPr="002A5B00">
              <w:rPr>
                <w:b/>
              </w:rPr>
              <w:t>reduction</w:t>
            </w:r>
            <w:r w:rsidRPr="002A5B00">
              <w:rPr>
                <w:b/>
                <w:spacing w:val="-6"/>
              </w:rPr>
              <w:t xml:space="preserve"> </w:t>
            </w:r>
            <w:r w:rsidRPr="002A5B00">
              <w:rPr>
                <w:b/>
              </w:rPr>
              <w:t>when</w:t>
            </w:r>
            <w:r w:rsidRPr="002A5B00">
              <w:rPr>
                <w:b/>
                <w:spacing w:val="-4"/>
              </w:rPr>
              <w:t xml:space="preserve"> </w:t>
            </w:r>
            <w:proofErr w:type="gramStart"/>
            <w:r w:rsidRPr="002A5B00">
              <w:rPr>
                <w:b/>
              </w:rPr>
              <w:t>all</w:t>
            </w:r>
            <w:r w:rsidRPr="002A5B00">
              <w:rPr>
                <w:b/>
                <w:spacing w:val="-5"/>
              </w:rPr>
              <w:t xml:space="preserve"> </w:t>
            </w:r>
            <w:r w:rsidRPr="002A5B00">
              <w:rPr>
                <w:b/>
              </w:rPr>
              <w:t>of</w:t>
            </w:r>
            <w:proofErr w:type="gramEnd"/>
            <w:r w:rsidRPr="002A5B00">
              <w:rPr>
                <w:b/>
                <w:spacing w:val="-5"/>
              </w:rPr>
              <w:t xml:space="preserve"> </w:t>
            </w:r>
            <w:r w:rsidRPr="002A5B00">
              <w:rPr>
                <w:b/>
              </w:rPr>
              <w:t>the</w:t>
            </w:r>
            <w:r w:rsidRPr="002A5B00">
              <w:rPr>
                <w:b/>
                <w:spacing w:val="-6"/>
              </w:rPr>
              <w:t xml:space="preserve"> </w:t>
            </w:r>
            <w:r w:rsidRPr="002A5B00">
              <w:rPr>
                <w:b/>
              </w:rPr>
              <w:t>following</w:t>
            </w:r>
            <w:r w:rsidRPr="002A5B00">
              <w:rPr>
                <w:b/>
                <w:spacing w:val="-4"/>
              </w:rPr>
              <w:t xml:space="preserve"> </w:t>
            </w:r>
            <w:r w:rsidRPr="002A5B00">
              <w:rPr>
                <w:b/>
              </w:rPr>
              <w:t>criteria</w:t>
            </w:r>
            <w:r w:rsidRPr="002A5B00">
              <w:rPr>
                <w:b/>
                <w:spacing w:val="-4"/>
              </w:rPr>
              <w:t xml:space="preserve"> </w:t>
            </w:r>
            <w:r w:rsidRPr="002A5B00">
              <w:rPr>
                <w:b/>
              </w:rPr>
              <w:t>are</w:t>
            </w:r>
            <w:r w:rsidRPr="002A5B00">
              <w:rPr>
                <w:b/>
                <w:spacing w:val="-5"/>
              </w:rPr>
              <w:t xml:space="preserve"> </w:t>
            </w:r>
            <w:r w:rsidRPr="002A5B00">
              <w:rPr>
                <w:b/>
                <w:spacing w:val="-4"/>
              </w:rPr>
              <w:t>met:</w:t>
            </w:r>
          </w:p>
          <w:p w14:paraId="11716DE8" w14:textId="77777777" w:rsidR="001A25CA" w:rsidRPr="002A5B00" w:rsidRDefault="001A25CA" w:rsidP="006C1BD6">
            <w:pPr>
              <w:pStyle w:val="TableParagraph"/>
              <w:ind w:left="567"/>
            </w:pPr>
          </w:p>
          <w:p w14:paraId="47921ED8" w14:textId="77777777" w:rsidR="001A25CA" w:rsidRDefault="003219ED" w:rsidP="006D6039">
            <w:pPr>
              <w:pStyle w:val="TableParagraph"/>
              <w:numPr>
                <w:ilvl w:val="0"/>
                <w:numId w:val="63"/>
              </w:numPr>
              <w:ind w:left="567" w:right="98" w:hanging="428"/>
            </w:pPr>
            <w:r w:rsidRPr="002A5B00">
              <w:t>The</w:t>
            </w:r>
            <w:r w:rsidRPr="002A5B00">
              <w:rPr>
                <w:spacing w:val="-6"/>
              </w:rPr>
              <w:t xml:space="preserve"> </w:t>
            </w:r>
            <w:r w:rsidRPr="002A5B00">
              <w:t>woman</w:t>
            </w:r>
            <w:r w:rsidRPr="002A5B00">
              <w:rPr>
                <w:spacing w:val="-9"/>
              </w:rPr>
              <w:t xml:space="preserve"> </w:t>
            </w:r>
            <w:r w:rsidRPr="002A5B00">
              <w:t>has</w:t>
            </w:r>
            <w:r w:rsidRPr="002A5B00">
              <w:rPr>
                <w:spacing w:val="-8"/>
              </w:rPr>
              <w:t xml:space="preserve"> </w:t>
            </w:r>
            <w:r w:rsidRPr="002A5B00">
              <w:t>received</w:t>
            </w:r>
            <w:r w:rsidRPr="002A5B00">
              <w:rPr>
                <w:spacing w:val="-9"/>
              </w:rPr>
              <w:t xml:space="preserve"> </w:t>
            </w:r>
            <w:r w:rsidRPr="002A5B00">
              <w:t>a</w:t>
            </w:r>
            <w:r w:rsidRPr="002A5B00">
              <w:rPr>
                <w:spacing w:val="-9"/>
              </w:rPr>
              <w:t xml:space="preserve"> </w:t>
            </w:r>
            <w:r w:rsidRPr="002A5B00">
              <w:t>full</w:t>
            </w:r>
            <w:r w:rsidRPr="002A5B00">
              <w:rPr>
                <w:spacing w:val="-7"/>
              </w:rPr>
              <w:t xml:space="preserve"> </w:t>
            </w:r>
            <w:r w:rsidRPr="002A5B00">
              <w:t>package</w:t>
            </w:r>
            <w:r w:rsidRPr="002A5B00">
              <w:rPr>
                <w:spacing w:val="-9"/>
              </w:rPr>
              <w:t xml:space="preserve"> </w:t>
            </w:r>
            <w:r w:rsidRPr="002A5B00">
              <w:t>of</w:t>
            </w:r>
            <w:r w:rsidRPr="002A5B00">
              <w:rPr>
                <w:spacing w:val="-8"/>
              </w:rPr>
              <w:t xml:space="preserve"> </w:t>
            </w:r>
            <w:r w:rsidRPr="002A5B00">
              <w:t>supportive</w:t>
            </w:r>
            <w:r w:rsidRPr="002A5B00">
              <w:rPr>
                <w:spacing w:val="-6"/>
              </w:rPr>
              <w:t xml:space="preserve"> </w:t>
            </w:r>
            <w:r w:rsidRPr="002A5B00">
              <w:t>care</w:t>
            </w:r>
            <w:r w:rsidRPr="002A5B00">
              <w:rPr>
                <w:spacing w:val="-8"/>
              </w:rPr>
              <w:t xml:space="preserve"> </w:t>
            </w:r>
            <w:r w:rsidRPr="002A5B00">
              <w:t>from</w:t>
            </w:r>
            <w:r w:rsidRPr="002A5B00">
              <w:rPr>
                <w:spacing w:val="-10"/>
              </w:rPr>
              <w:t xml:space="preserve"> </w:t>
            </w:r>
            <w:r w:rsidRPr="002A5B00">
              <w:t>their</w:t>
            </w:r>
            <w:r w:rsidRPr="002A5B00">
              <w:rPr>
                <w:spacing w:val="-8"/>
              </w:rPr>
              <w:t xml:space="preserve"> </w:t>
            </w:r>
            <w:r w:rsidRPr="002A5B00">
              <w:t>GP</w:t>
            </w:r>
            <w:r w:rsidRPr="002A5B00">
              <w:rPr>
                <w:spacing w:val="-9"/>
              </w:rPr>
              <w:t xml:space="preserve"> </w:t>
            </w:r>
            <w:r w:rsidRPr="002A5B00">
              <w:t>such</w:t>
            </w:r>
            <w:r w:rsidRPr="002A5B00">
              <w:rPr>
                <w:spacing w:val="-6"/>
              </w:rPr>
              <w:t xml:space="preserve"> </w:t>
            </w:r>
            <w:r w:rsidRPr="002A5B00">
              <w:t>as</w:t>
            </w:r>
            <w:r w:rsidRPr="002A5B00">
              <w:rPr>
                <w:spacing w:val="-9"/>
              </w:rPr>
              <w:t xml:space="preserve"> </w:t>
            </w:r>
            <w:r w:rsidRPr="002A5B00">
              <w:t>advice</w:t>
            </w:r>
            <w:r w:rsidRPr="002A5B00">
              <w:rPr>
                <w:spacing w:val="-6"/>
              </w:rPr>
              <w:t xml:space="preserve"> </w:t>
            </w:r>
            <w:r w:rsidRPr="002A5B00">
              <w:t>on</w:t>
            </w:r>
            <w:r w:rsidRPr="002A5B00">
              <w:rPr>
                <w:spacing w:val="-9"/>
              </w:rPr>
              <w:t xml:space="preserve"> </w:t>
            </w:r>
            <w:r w:rsidRPr="002A5B00">
              <w:t>weight loss and managing pain</w:t>
            </w:r>
          </w:p>
          <w:p w14:paraId="104CD47C" w14:textId="77777777" w:rsidR="008A5099" w:rsidRPr="002A5B00" w:rsidRDefault="008A5099" w:rsidP="00816ED4">
            <w:pPr>
              <w:pStyle w:val="TableParagraph"/>
              <w:ind w:left="567" w:right="98" w:hanging="428"/>
            </w:pPr>
          </w:p>
          <w:p w14:paraId="4BB61BD6" w14:textId="77777777" w:rsidR="001A25CA" w:rsidRDefault="003219ED" w:rsidP="00816ED4">
            <w:pPr>
              <w:pStyle w:val="TableParagraph"/>
              <w:ind w:left="567" w:hanging="428"/>
              <w:rPr>
                <w:b/>
                <w:spacing w:val="-5"/>
              </w:rPr>
            </w:pPr>
            <w:r w:rsidRPr="002A5B00">
              <w:rPr>
                <w:b/>
                <w:spacing w:val="-5"/>
              </w:rPr>
              <w:t>AND</w:t>
            </w:r>
          </w:p>
          <w:p w14:paraId="49E7EF28" w14:textId="77777777" w:rsidR="008A5099" w:rsidRPr="002A5B00" w:rsidRDefault="008A5099" w:rsidP="00816ED4">
            <w:pPr>
              <w:pStyle w:val="TableParagraph"/>
              <w:ind w:left="567" w:hanging="428"/>
              <w:rPr>
                <w:b/>
              </w:rPr>
            </w:pPr>
          </w:p>
          <w:p w14:paraId="2456B2A4" w14:textId="77777777" w:rsidR="001A25CA" w:rsidRPr="002A5B00" w:rsidRDefault="003219ED" w:rsidP="006D6039">
            <w:pPr>
              <w:pStyle w:val="TableParagraph"/>
              <w:numPr>
                <w:ilvl w:val="0"/>
                <w:numId w:val="63"/>
              </w:numPr>
              <w:ind w:left="567" w:hanging="428"/>
            </w:pPr>
            <w:r w:rsidRPr="002A5B00">
              <w:t>In</w:t>
            </w:r>
            <w:r w:rsidRPr="002A5B00">
              <w:rPr>
                <w:spacing w:val="-9"/>
              </w:rPr>
              <w:t xml:space="preserve"> </w:t>
            </w:r>
            <w:r w:rsidRPr="002A5B00">
              <w:t>cases</w:t>
            </w:r>
            <w:r w:rsidRPr="002A5B00">
              <w:rPr>
                <w:spacing w:val="-5"/>
              </w:rPr>
              <w:t xml:space="preserve"> </w:t>
            </w:r>
            <w:r w:rsidRPr="002A5B00">
              <w:t>of</w:t>
            </w:r>
            <w:r w:rsidRPr="002A5B00">
              <w:rPr>
                <w:spacing w:val="-7"/>
              </w:rPr>
              <w:t xml:space="preserve"> </w:t>
            </w:r>
            <w:r w:rsidRPr="002A5B00">
              <w:t>thoracic/</w:t>
            </w:r>
            <w:r w:rsidRPr="002A5B00">
              <w:rPr>
                <w:spacing w:val="-5"/>
              </w:rPr>
              <w:t xml:space="preserve"> </w:t>
            </w:r>
            <w:r w:rsidRPr="002A5B00">
              <w:t>shoulder</w:t>
            </w:r>
            <w:r w:rsidRPr="002A5B00">
              <w:rPr>
                <w:spacing w:val="-5"/>
              </w:rPr>
              <w:t xml:space="preserve"> </w:t>
            </w:r>
            <w:r w:rsidRPr="002A5B00">
              <w:t>girdle</w:t>
            </w:r>
            <w:r w:rsidRPr="002A5B00">
              <w:rPr>
                <w:spacing w:val="-6"/>
              </w:rPr>
              <w:t xml:space="preserve"> </w:t>
            </w:r>
            <w:r w:rsidRPr="002A5B00">
              <w:t>discomfort,</w:t>
            </w:r>
            <w:r w:rsidRPr="002A5B00">
              <w:rPr>
                <w:spacing w:val="-3"/>
              </w:rPr>
              <w:t xml:space="preserve"> </w:t>
            </w:r>
            <w:r w:rsidRPr="002A5B00">
              <w:t>a</w:t>
            </w:r>
            <w:r w:rsidRPr="002A5B00">
              <w:rPr>
                <w:spacing w:val="-8"/>
              </w:rPr>
              <w:t xml:space="preserve"> </w:t>
            </w:r>
            <w:r w:rsidRPr="002A5B00">
              <w:t>physiotherapy</w:t>
            </w:r>
            <w:r w:rsidRPr="002A5B00">
              <w:rPr>
                <w:spacing w:val="-6"/>
              </w:rPr>
              <w:t xml:space="preserve"> </w:t>
            </w:r>
            <w:r w:rsidRPr="002A5B00">
              <w:t>assessment</w:t>
            </w:r>
            <w:r w:rsidRPr="002A5B00">
              <w:rPr>
                <w:spacing w:val="-4"/>
              </w:rPr>
              <w:t xml:space="preserve"> </w:t>
            </w:r>
            <w:r w:rsidRPr="002A5B00">
              <w:t>has</w:t>
            </w:r>
            <w:r w:rsidRPr="002A5B00">
              <w:rPr>
                <w:spacing w:val="-8"/>
              </w:rPr>
              <w:t xml:space="preserve"> </w:t>
            </w:r>
            <w:r w:rsidRPr="002A5B00">
              <w:t>been</w:t>
            </w:r>
            <w:r w:rsidRPr="002A5B00">
              <w:rPr>
                <w:spacing w:val="-6"/>
              </w:rPr>
              <w:t xml:space="preserve"> </w:t>
            </w:r>
            <w:r w:rsidRPr="002A5B00">
              <w:rPr>
                <w:spacing w:val="-2"/>
              </w:rPr>
              <w:t>provided</w:t>
            </w:r>
          </w:p>
          <w:p w14:paraId="69CBECC2" w14:textId="77777777" w:rsidR="00025889" w:rsidRDefault="00025889" w:rsidP="00816ED4">
            <w:pPr>
              <w:pStyle w:val="TableParagraph"/>
              <w:ind w:left="567" w:hanging="428"/>
              <w:rPr>
                <w:b/>
                <w:spacing w:val="-5"/>
              </w:rPr>
            </w:pPr>
          </w:p>
          <w:p w14:paraId="2D100583" w14:textId="1A81349B" w:rsidR="001A25CA" w:rsidRDefault="003219ED" w:rsidP="00816ED4">
            <w:pPr>
              <w:pStyle w:val="TableParagraph"/>
              <w:ind w:left="567" w:hanging="428"/>
              <w:rPr>
                <w:b/>
                <w:spacing w:val="-5"/>
              </w:rPr>
            </w:pPr>
            <w:r w:rsidRPr="002A5B00">
              <w:rPr>
                <w:b/>
                <w:spacing w:val="-5"/>
              </w:rPr>
              <w:t>AND</w:t>
            </w:r>
          </w:p>
          <w:p w14:paraId="6805958D" w14:textId="77777777" w:rsidR="00025889" w:rsidRPr="002A5B00" w:rsidRDefault="00025889" w:rsidP="00816ED4">
            <w:pPr>
              <w:pStyle w:val="TableParagraph"/>
              <w:ind w:left="567" w:hanging="428"/>
              <w:rPr>
                <w:b/>
              </w:rPr>
            </w:pPr>
          </w:p>
          <w:p w14:paraId="5AB03473" w14:textId="77777777" w:rsidR="001A25CA" w:rsidRPr="002A5B00" w:rsidRDefault="003219ED" w:rsidP="006D6039">
            <w:pPr>
              <w:pStyle w:val="TableParagraph"/>
              <w:numPr>
                <w:ilvl w:val="0"/>
                <w:numId w:val="63"/>
              </w:numPr>
              <w:ind w:left="567" w:right="99" w:hanging="428"/>
            </w:pPr>
            <w:r w:rsidRPr="002A5B00">
              <w:t>Breast size results in functional symptoms that require other treatments/interventions (e.g. intractable</w:t>
            </w:r>
            <w:r w:rsidRPr="002A5B00">
              <w:rPr>
                <w:spacing w:val="-13"/>
              </w:rPr>
              <w:t xml:space="preserve"> </w:t>
            </w:r>
            <w:r w:rsidRPr="002A5B00">
              <w:t>candidal</w:t>
            </w:r>
            <w:r w:rsidRPr="002A5B00">
              <w:rPr>
                <w:spacing w:val="-12"/>
              </w:rPr>
              <w:t xml:space="preserve"> </w:t>
            </w:r>
            <w:r w:rsidRPr="002A5B00">
              <w:t>intertrigo;</w:t>
            </w:r>
            <w:r w:rsidRPr="002A5B00">
              <w:rPr>
                <w:spacing w:val="-12"/>
              </w:rPr>
              <w:t xml:space="preserve"> </w:t>
            </w:r>
            <w:r w:rsidRPr="002A5B00">
              <w:t>thoracic</w:t>
            </w:r>
            <w:r w:rsidRPr="002A5B00">
              <w:rPr>
                <w:spacing w:val="-10"/>
              </w:rPr>
              <w:t xml:space="preserve"> </w:t>
            </w:r>
            <w:r w:rsidRPr="002A5B00">
              <w:t>backache/kyphosis</w:t>
            </w:r>
            <w:r w:rsidRPr="002A5B00">
              <w:rPr>
                <w:spacing w:val="-10"/>
              </w:rPr>
              <w:t xml:space="preserve"> </w:t>
            </w:r>
            <w:r w:rsidRPr="002A5B00">
              <w:t>where</w:t>
            </w:r>
            <w:r w:rsidRPr="002A5B00">
              <w:rPr>
                <w:spacing w:val="-13"/>
              </w:rPr>
              <w:t xml:space="preserve"> </w:t>
            </w:r>
            <w:r w:rsidRPr="002A5B00">
              <w:t>a</w:t>
            </w:r>
            <w:r w:rsidRPr="002A5B00">
              <w:rPr>
                <w:spacing w:val="-13"/>
              </w:rPr>
              <w:t xml:space="preserve"> </w:t>
            </w:r>
            <w:r w:rsidRPr="002A5B00">
              <w:t>professionally</w:t>
            </w:r>
            <w:r w:rsidRPr="002A5B00">
              <w:rPr>
                <w:spacing w:val="-10"/>
              </w:rPr>
              <w:t xml:space="preserve"> </w:t>
            </w:r>
            <w:r w:rsidRPr="002A5B00">
              <w:t>fitted</w:t>
            </w:r>
            <w:r w:rsidRPr="002A5B00">
              <w:rPr>
                <w:spacing w:val="-11"/>
              </w:rPr>
              <w:t xml:space="preserve"> </w:t>
            </w:r>
            <w:r w:rsidRPr="002A5B00">
              <w:t>bra</w:t>
            </w:r>
            <w:r w:rsidRPr="002A5B00">
              <w:rPr>
                <w:spacing w:val="-13"/>
              </w:rPr>
              <w:t xml:space="preserve"> </w:t>
            </w:r>
            <w:r w:rsidRPr="002A5B00">
              <w:t>has</w:t>
            </w:r>
            <w:r w:rsidRPr="002A5B00">
              <w:rPr>
                <w:spacing w:val="-13"/>
              </w:rPr>
              <w:t xml:space="preserve"> </w:t>
            </w:r>
            <w:r w:rsidRPr="002A5B00">
              <w:t>not helped with backache, soft tissue indentations at site of bra straps)</w:t>
            </w:r>
          </w:p>
          <w:p w14:paraId="5FE3D3B6" w14:textId="77777777" w:rsidR="000F0D32" w:rsidRDefault="000F0D32" w:rsidP="00816ED4">
            <w:pPr>
              <w:pStyle w:val="TableParagraph"/>
              <w:ind w:left="567" w:hanging="428"/>
              <w:rPr>
                <w:b/>
                <w:spacing w:val="-5"/>
              </w:rPr>
            </w:pPr>
          </w:p>
          <w:p w14:paraId="34D91305" w14:textId="1AEF0D74" w:rsidR="001A25CA" w:rsidRDefault="003219ED" w:rsidP="00816ED4">
            <w:pPr>
              <w:pStyle w:val="TableParagraph"/>
              <w:ind w:left="567" w:hanging="428"/>
              <w:rPr>
                <w:b/>
                <w:spacing w:val="-5"/>
              </w:rPr>
            </w:pPr>
            <w:r w:rsidRPr="002A5B00">
              <w:rPr>
                <w:b/>
                <w:spacing w:val="-5"/>
              </w:rPr>
              <w:t>AND</w:t>
            </w:r>
          </w:p>
          <w:p w14:paraId="267BD3CC" w14:textId="77777777" w:rsidR="00025889" w:rsidRPr="002A5B00" w:rsidRDefault="00025889" w:rsidP="00816ED4">
            <w:pPr>
              <w:pStyle w:val="TableParagraph"/>
              <w:ind w:left="567" w:hanging="428"/>
              <w:rPr>
                <w:b/>
              </w:rPr>
            </w:pPr>
          </w:p>
          <w:p w14:paraId="06BB683C" w14:textId="77777777" w:rsidR="001A25CA" w:rsidRPr="002A5B00" w:rsidRDefault="003219ED" w:rsidP="006D6039">
            <w:pPr>
              <w:pStyle w:val="TableParagraph"/>
              <w:numPr>
                <w:ilvl w:val="0"/>
                <w:numId w:val="63"/>
              </w:numPr>
              <w:ind w:left="567" w:hanging="428"/>
            </w:pPr>
            <w:r w:rsidRPr="002A5B00">
              <w:t>Breast</w:t>
            </w:r>
            <w:r w:rsidRPr="002A5B00">
              <w:rPr>
                <w:spacing w:val="-7"/>
              </w:rPr>
              <w:t xml:space="preserve"> </w:t>
            </w:r>
            <w:r w:rsidRPr="002A5B00">
              <w:t>reduction</w:t>
            </w:r>
            <w:r w:rsidRPr="002A5B00">
              <w:rPr>
                <w:spacing w:val="-3"/>
              </w:rPr>
              <w:t xml:space="preserve"> </w:t>
            </w:r>
            <w:r w:rsidRPr="002A5B00">
              <w:t>planned</w:t>
            </w:r>
            <w:r w:rsidRPr="002A5B00">
              <w:rPr>
                <w:spacing w:val="-5"/>
              </w:rPr>
              <w:t xml:space="preserve"> </w:t>
            </w:r>
            <w:r w:rsidRPr="002A5B00">
              <w:t>to</w:t>
            </w:r>
            <w:r w:rsidRPr="002A5B00">
              <w:rPr>
                <w:spacing w:val="-5"/>
              </w:rPr>
              <w:t xml:space="preserve"> </w:t>
            </w:r>
            <w:r w:rsidRPr="002A5B00">
              <w:t>be</w:t>
            </w:r>
            <w:r w:rsidRPr="002A5B00">
              <w:rPr>
                <w:spacing w:val="-3"/>
              </w:rPr>
              <w:t xml:space="preserve"> </w:t>
            </w:r>
            <w:r w:rsidRPr="002A5B00">
              <w:t>500gms</w:t>
            </w:r>
            <w:r w:rsidRPr="002A5B00">
              <w:rPr>
                <w:spacing w:val="-5"/>
              </w:rPr>
              <w:t xml:space="preserve"> </w:t>
            </w:r>
            <w:r w:rsidRPr="002A5B00">
              <w:t>or</w:t>
            </w:r>
            <w:r w:rsidRPr="002A5B00">
              <w:rPr>
                <w:spacing w:val="-4"/>
              </w:rPr>
              <w:t xml:space="preserve"> </w:t>
            </w:r>
            <w:r w:rsidRPr="002A5B00">
              <w:t>more</w:t>
            </w:r>
            <w:r w:rsidRPr="002A5B00">
              <w:rPr>
                <w:spacing w:val="-3"/>
              </w:rPr>
              <w:t xml:space="preserve"> </w:t>
            </w:r>
            <w:r w:rsidRPr="002A5B00">
              <w:t>per</w:t>
            </w:r>
            <w:r w:rsidRPr="002A5B00">
              <w:rPr>
                <w:spacing w:val="-3"/>
              </w:rPr>
              <w:t xml:space="preserve"> </w:t>
            </w:r>
            <w:r w:rsidRPr="002A5B00">
              <w:t>breast</w:t>
            </w:r>
            <w:r w:rsidRPr="002A5B00">
              <w:rPr>
                <w:spacing w:val="-4"/>
              </w:rPr>
              <w:t xml:space="preserve"> </w:t>
            </w:r>
            <w:r w:rsidRPr="002A5B00">
              <w:t>or</w:t>
            </w:r>
            <w:r w:rsidRPr="002A5B00">
              <w:rPr>
                <w:spacing w:val="-4"/>
              </w:rPr>
              <w:t xml:space="preserve"> </w:t>
            </w:r>
            <w:r w:rsidRPr="002A5B00">
              <w:t>at</w:t>
            </w:r>
            <w:r w:rsidRPr="002A5B00">
              <w:rPr>
                <w:spacing w:val="-4"/>
              </w:rPr>
              <w:t xml:space="preserve"> </w:t>
            </w:r>
            <w:r w:rsidRPr="002A5B00">
              <w:t>least</w:t>
            </w:r>
            <w:r w:rsidRPr="002A5B00">
              <w:rPr>
                <w:spacing w:val="-4"/>
              </w:rPr>
              <w:t xml:space="preserve"> </w:t>
            </w:r>
            <w:r w:rsidRPr="002A5B00">
              <w:t>four</w:t>
            </w:r>
            <w:r w:rsidRPr="002A5B00">
              <w:rPr>
                <w:spacing w:val="-4"/>
              </w:rPr>
              <w:t xml:space="preserve"> </w:t>
            </w:r>
            <w:r w:rsidRPr="002A5B00">
              <w:t>cup</w:t>
            </w:r>
            <w:r w:rsidRPr="002A5B00">
              <w:rPr>
                <w:spacing w:val="-3"/>
              </w:rPr>
              <w:t xml:space="preserve"> </w:t>
            </w:r>
            <w:r w:rsidRPr="002A5B00">
              <w:rPr>
                <w:spacing w:val="-2"/>
              </w:rPr>
              <w:t>sizes</w:t>
            </w:r>
          </w:p>
          <w:p w14:paraId="2432E910" w14:textId="77777777" w:rsidR="00025889" w:rsidRDefault="00025889" w:rsidP="00816ED4">
            <w:pPr>
              <w:pStyle w:val="TableParagraph"/>
              <w:ind w:left="567" w:hanging="428"/>
              <w:rPr>
                <w:b/>
                <w:spacing w:val="-5"/>
              </w:rPr>
            </w:pPr>
          </w:p>
          <w:p w14:paraId="5E9A68DD" w14:textId="0DB99918" w:rsidR="001A25CA" w:rsidRDefault="003219ED" w:rsidP="00816ED4">
            <w:pPr>
              <w:pStyle w:val="TableParagraph"/>
              <w:ind w:left="567" w:hanging="428"/>
              <w:rPr>
                <w:b/>
                <w:spacing w:val="-5"/>
              </w:rPr>
            </w:pPr>
            <w:r w:rsidRPr="002A5B00">
              <w:rPr>
                <w:b/>
                <w:spacing w:val="-5"/>
              </w:rPr>
              <w:t>AND</w:t>
            </w:r>
          </w:p>
          <w:p w14:paraId="0B38B5A8" w14:textId="77777777" w:rsidR="00025889" w:rsidRPr="002A5B00" w:rsidRDefault="00025889" w:rsidP="00816ED4">
            <w:pPr>
              <w:pStyle w:val="TableParagraph"/>
              <w:ind w:left="567" w:hanging="428"/>
              <w:rPr>
                <w:b/>
              </w:rPr>
            </w:pPr>
          </w:p>
          <w:p w14:paraId="64B5C06C" w14:textId="77777777" w:rsidR="001A25CA" w:rsidRPr="002A5B00" w:rsidRDefault="003219ED" w:rsidP="006D6039">
            <w:pPr>
              <w:pStyle w:val="TableParagraph"/>
              <w:numPr>
                <w:ilvl w:val="0"/>
                <w:numId w:val="63"/>
              </w:numPr>
              <w:ind w:left="567" w:hanging="428"/>
            </w:pPr>
            <w:r w:rsidRPr="002A5B00">
              <w:t>Body</w:t>
            </w:r>
            <w:r w:rsidRPr="002A5B00">
              <w:rPr>
                <w:spacing w:val="-4"/>
              </w:rPr>
              <w:t xml:space="preserve"> </w:t>
            </w:r>
            <w:r w:rsidRPr="002A5B00">
              <w:t>mass</w:t>
            </w:r>
            <w:r w:rsidRPr="002A5B00">
              <w:rPr>
                <w:spacing w:val="-1"/>
              </w:rPr>
              <w:t xml:space="preserve"> </w:t>
            </w:r>
            <w:r w:rsidRPr="002A5B00">
              <w:t>index</w:t>
            </w:r>
            <w:r w:rsidRPr="002A5B00">
              <w:rPr>
                <w:spacing w:val="-5"/>
              </w:rPr>
              <w:t xml:space="preserve"> </w:t>
            </w:r>
            <w:r w:rsidRPr="002A5B00">
              <w:t>(BMI)</w:t>
            </w:r>
            <w:r w:rsidRPr="002A5B00">
              <w:rPr>
                <w:spacing w:val="-3"/>
              </w:rPr>
              <w:t xml:space="preserve"> </w:t>
            </w:r>
            <w:r w:rsidRPr="002A5B00">
              <w:t>is</w:t>
            </w:r>
            <w:r w:rsidRPr="002A5B00">
              <w:rPr>
                <w:spacing w:val="-2"/>
              </w:rPr>
              <w:t xml:space="preserve"> </w:t>
            </w:r>
            <w:r w:rsidRPr="002A5B00">
              <w:t>&lt;27</w:t>
            </w:r>
            <w:r w:rsidRPr="002A5B00">
              <w:rPr>
                <w:spacing w:val="-4"/>
              </w:rPr>
              <w:t xml:space="preserve"> </w:t>
            </w:r>
            <w:r w:rsidRPr="002A5B00">
              <w:t>and</w:t>
            </w:r>
            <w:r w:rsidRPr="002A5B00">
              <w:rPr>
                <w:spacing w:val="-2"/>
              </w:rPr>
              <w:t xml:space="preserve"> </w:t>
            </w:r>
            <w:r w:rsidRPr="002A5B00">
              <w:t>stable</w:t>
            </w:r>
            <w:r w:rsidRPr="002A5B00">
              <w:rPr>
                <w:spacing w:val="-5"/>
              </w:rPr>
              <w:t xml:space="preserve"> </w:t>
            </w:r>
            <w:r w:rsidRPr="002A5B00">
              <w:t>for</w:t>
            </w:r>
            <w:r w:rsidRPr="002A5B00">
              <w:rPr>
                <w:spacing w:val="-3"/>
              </w:rPr>
              <w:t xml:space="preserve"> </w:t>
            </w:r>
            <w:r w:rsidRPr="002A5B00">
              <w:t>at</w:t>
            </w:r>
            <w:r w:rsidRPr="002A5B00">
              <w:rPr>
                <w:spacing w:val="-4"/>
              </w:rPr>
              <w:t xml:space="preserve"> </w:t>
            </w:r>
            <w:r w:rsidRPr="002A5B00">
              <w:t>least 12</w:t>
            </w:r>
            <w:r w:rsidRPr="002A5B00">
              <w:rPr>
                <w:spacing w:val="-4"/>
              </w:rPr>
              <w:t xml:space="preserve"> </w:t>
            </w:r>
            <w:r w:rsidRPr="002A5B00">
              <w:rPr>
                <w:spacing w:val="-2"/>
              </w:rPr>
              <w:t>months</w:t>
            </w:r>
          </w:p>
          <w:p w14:paraId="3BD2C49D" w14:textId="77777777" w:rsidR="00025889" w:rsidRDefault="00025889" w:rsidP="00816ED4">
            <w:pPr>
              <w:pStyle w:val="TableParagraph"/>
              <w:ind w:left="567" w:hanging="428"/>
              <w:rPr>
                <w:b/>
                <w:spacing w:val="-5"/>
              </w:rPr>
            </w:pPr>
          </w:p>
          <w:p w14:paraId="2BA3DCC8" w14:textId="69429ECB" w:rsidR="001A25CA" w:rsidRPr="002A5B00" w:rsidRDefault="003219ED" w:rsidP="00816ED4">
            <w:pPr>
              <w:pStyle w:val="TableParagraph"/>
              <w:ind w:left="567" w:hanging="428"/>
              <w:rPr>
                <w:b/>
              </w:rPr>
            </w:pPr>
            <w:r w:rsidRPr="002A5B00">
              <w:rPr>
                <w:b/>
                <w:spacing w:val="-5"/>
              </w:rPr>
              <w:t>AND</w:t>
            </w:r>
          </w:p>
          <w:p w14:paraId="2B5C0E83" w14:textId="77777777" w:rsidR="00025889" w:rsidRDefault="00025889" w:rsidP="00816ED4">
            <w:pPr>
              <w:pStyle w:val="TableParagraph"/>
              <w:ind w:left="567" w:right="96" w:hanging="428"/>
            </w:pPr>
          </w:p>
          <w:p w14:paraId="4859AD90" w14:textId="01977B26" w:rsidR="001A25CA" w:rsidRPr="002A5B00" w:rsidRDefault="003219ED" w:rsidP="006D6039">
            <w:pPr>
              <w:pStyle w:val="TableParagraph"/>
              <w:numPr>
                <w:ilvl w:val="0"/>
                <w:numId w:val="63"/>
              </w:numPr>
              <w:ind w:left="567" w:right="96" w:hanging="428"/>
            </w:pPr>
            <w:r w:rsidRPr="002A5B00">
              <w:t>Women must be provided with written information to allow them to balance the risks and benefits of breast surgery</w:t>
            </w:r>
          </w:p>
          <w:p w14:paraId="05570887" w14:textId="77777777" w:rsidR="00025889" w:rsidRDefault="00025889" w:rsidP="00816ED4">
            <w:pPr>
              <w:pStyle w:val="TableParagraph"/>
              <w:ind w:left="567" w:hanging="428"/>
              <w:rPr>
                <w:b/>
                <w:spacing w:val="-5"/>
              </w:rPr>
            </w:pPr>
          </w:p>
          <w:p w14:paraId="33643D0A" w14:textId="30F6C101" w:rsidR="001A25CA" w:rsidRDefault="003219ED" w:rsidP="00816ED4">
            <w:pPr>
              <w:pStyle w:val="TableParagraph"/>
              <w:ind w:left="567" w:hanging="428"/>
              <w:rPr>
                <w:b/>
                <w:spacing w:val="-5"/>
              </w:rPr>
            </w:pPr>
            <w:r w:rsidRPr="002A5B00">
              <w:rPr>
                <w:b/>
                <w:spacing w:val="-5"/>
              </w:rPr>
              <w:t>AND</w:t>
            </w:r>
          </w:p>
          <w:p w14:paraId="41ABB4E1" w14:textId="77777777" w:rsidR="00025889" w:rsidRPr="002A5B00" w:rsidRDefault="00025889" w:rsidP="00816ED4">
            <w:pPr>
              <w:pStyle w:val="TableParagraph"/>
              <w:ind w:left="567" w:hanging="428"/>
              <w:rPr>
                <w:b/>
              </w:rPr>
            </w:pPr>
          </w:p>
          <w:p w14:paraId="2786664D" w14:textId="77777777" w:rsidR="001A25CA" w:rsidRPr="002A5B00" w:rsidRDefault="003219ED" w:rsidP="006D6039">
            <w:pPr>
              <w:pStyle w:val="TableParagraph"/>
              <w:numPr>
                <w:ilvl w:val="0"/>
                <w:numId w:val="63"/>
              </w:numPr>
              <w:ind w:left="567" w:right="98" w:hanging="428"/>
            </w:pPr>
            <w:r w:rsidRPr="002A5B00">
              <w:t>Women should be informed that smoking increases complications following breast reduction surgery and should be advised to stop smoking</w:t>
            </w:r>
          </w:p>
          <w:p w14:paraId="24F85E20" w14:textId="77777777" w:rsidR="00025889" w:rsidRDefault="00025889" w:rsidP="00816ED4">
            <w:pPr>
              <w:pStyle w:val="TableParagraph"/>
              <w:ind w:left="567" w:hanging="428"/>
              <w:rPr>
                <w:b/>
                <w:spacing w:val="-5"/>
              </w:rPr>
            </w:pPr>
          </w:p>
          <w:p w14:paraId="6A0F5E41" w14:textId="61D434BF" w:rsidR="001A25CA" w:rsidRDefault="003219ED" w:rsidP="00816ED4">
            <w:pPr>
              <w:pStyle w:val="TableParagraph"/>
              <w:ind w:left="567" w:hanging="428"/>
              <w:rPr>
                <w:b/>
                <w:spacing w:val="-5"/>
              </w:rPr>
            </w:pPr>
            <w:r w:rsidRPr="002A5B00">
              <w:rPr>
                <w:b/>
                <w:spacing w:val="-5"/>
              </w:rPr>
              <w:t>AND</w:t>
            </w:r>
          </w:p>
          <w:p w14:paraId="30BC7418" w14:textId="77777777" w:rsidR="0070211D" w:rsidRPr="002A5B00" w:rsidRDefault="0070211D" w:rsidP="00816ED4">
            <w:pPr>
              <w:pStyle w:val="TableParagraph"/>
              <w:ind w:left="567" w:hanging="428"/>
              <w:rPr>
                <w:b/>
              </w:rPr>
            </w:pPr>
          </w:p>
          <w:p w14:paraId="6A9FCBFC" w14:textId="77777777" w:rsidR="001A25CA" w:rsidRPr="002A5B00" w:rsidRDefault="003219ED" w:rsidP="006D6039">
            <w:pPr>
              <w:pStyle w:val="TableParagraph"/>
              <w:numPr>
                <w:ilvl w:val="0"/>
                <w:numId w:val="63"/>
              </w:numPr>
              <w:ind w:left="567" w:right="102" w:hanging="428"/>
            </w:pPr>
            <w:r w:rsidRPr="002A5B00">
              <w:t xml:space="preserve">Women should be informed that breast surgery for </w:t>
            </w:r>
            <w:proofErr w:type="spellStart"/>
            <w:r w:rsidRPr="002A5B00">
              <w:t>hypermastia</w:t>
            </w:r>
            <w:proofErr w:type="spellEnd"/>
            <w:r w:rsidRPr="002A5B00">
              <w:t xml:space="preserve"> can cause permanent loss of </w:t>
            </w:r>
            <w:r w:rsidRPr="002A5B00">
              <w:rPr>
                <w:spacing w:val="-2"/>
              </w:rPr>
              <w:t>lactation</w:t>
            </w:r>
          </w:p>
          <w:p w14:paraId="0F6183BA" w14:textId="77777777" w:rsidR="001A25CA" w:rsidRDefault="001A25CA" w:rsidP="00816ED4">
            <w:pPr>
              <w:pStyle w:val="TableParagraph"/>
              <w:ind w:left="567" w:hanging="428"/>
            </w:pPr>
          </w:p>
          <w:p w14:paraId="1DA58C72" w14:textId="77777777" w:rsidR="0070211D" w:rsidRDefault="0070211D" w:rsidP="00816ED4">
            <w:pPr>
              <w:pStyle w:val="TableParagraph"/>
              <w:ind w:left="567" w:hanging="428"/>
            </w:pPr>
          </w:p>
          <w:p w14:paraId="580122B8" w14:textId="77777777" w:rsidR="0070211D" w:rsidRDefault="0070211D" w:rsidP="00816ED4">
            <w:pPr>
              <w:pStyle w:val="TableParagraph"/>
              <w:ind w:left="567" w:hanging="428"/>
            </w:pPr>
          </w:p>
          <w:p w14:paraId="45A27BD5" w14:textId="77777777" w:rsidR="0070211D" w:rsidRDefault="0070211D" w:rsidP="00816ED4">
            <w:pPr>
              <w:pStyle w:val="TableParagraph"/>
              <w:ind w:left="567" w:hanging="428"/>
            </w:pPr>
          </w:p>
          <w:p w14:paraId="06C190F7" w14:textId="77777777" w:rsidR="0070211D" w:rsidRDefault="0070211D" w:rsidP="00816ED4">
            <w:pPr>
              <w:pStyle w:val="TableParagraph"/>
              <w:ind w:left="567" w:hanging="428"/>
            </w:pPr>
          </w:p>
          <w:p w14:paraId="054A2EE4" w14:textId="77777777" w:rsidR="0070211D" w:rsidRDefault="0070211D" w:rsidP="00816ED4">
            <w:pPr>
              <w:pStyle w:val="TableParagraph"/>
              <w:ind w:left="567" w:hanging="428"/>
            </w:pPr>
          </w:p>
          <w:p w14:paraId="25B9469E" w14:textId="77777777" w:rsidR="0070211D" w:rsidRPr="002A5B00" w:rsidRDefault="0070211D" w:rsidP="00816ED4">
            <w:pPr>
              <w:pStyle w:val="TableParagraph"/>
              <w:ind w:left="567" w:hanging="428"/>
            </w:pPr>
          </w:p>
          <w:p w14:paraId="2B072FBE" w14:textId="77777777" w:rsidR="001A25CA" w:rsidRDefault="003219ED" w:rsidP="00816ED4">
            <w:pPr>
              <w:pStyle w:val="TableParagraph"/>
              <w:ind w:left="567" w:hanging="428"/>
              <w:rPr>
                <w:b/>
                <w:spacing w:val="-2"/>
              </w:rPr>
            </w:pPr>
            <w:r w:rsidRPr="002A5B00">
              <w:rPr>
                <w:b/>
              </w:rPr>
              <w:t>Section</w:t>
            </w:r>
            <w:r w:rsidRPr="002A5B00">
              <w:rPr>
                <w:b/>
                <w:spacing w:val="-7"/>
              </w:rPr>
              <w:t xml:space="preserve"> </w:t>
            </w:r>
            <w:r w:rsidRPr="002A5B00">
              <w:rPr>
                <w:b/>
              </w:rPr>
              <w:t>2:</w:t>
            </w:r>
            <w:r w:rsidRPr="002A5B00">
              <w:rPr>
                <w:b/>
                <w:spacing w:val="-6"/>
              </w:rPr>
              <w:t xml:space="preserve"> </w:t>
            </w:r>
            <w:r w:rsidRPr="002A5B00">
              <w:rPr>
                <w:b/>
              </w:rPr>
              <w:t>Unilateral</w:t>
            </w:r>
            <w:r w:rsidRPr="002A5B00">
              <w:rPr>
                <w:b/>
                <w:spacing w:val="-5"/>
              </w:rPr>
              <w:t xml:space="preserve"> </w:t>
            </w:r>
            <w:r w:rsidRPr="002A5B00">
              <w:rPr>
                <w:b/>
              </w:rPr>
              <w:t>breast</w:t>
            </w:r>
            <w:r w:rsidRPr="002A5B00">
              <w:rPr>
                <w:b/>
                <w:spacing w:val="-5"/>
              </w:rPr>
              <w:t xml:space="preserve"> </w:t>
            </w:r>
            <w:r w:rsidRPr="002A5B00">
              <w:rPr>
                <w:b/>
                <w:spacing w:val="-2"/>
              </w:rPr>
              <w:t>reduction</w:t>
            </w:r>
          </w:p>
          <w:p w14:paraId="03FB3D4D" w14:textId="77777777" w:rsidR="0070211D" w:rsidRPr="002A5B00" w:rsidRDefault="0070211D" w:rsidP="00816ED4">
            <w:pPr>
              <w:pStyle w:val="TableParagraph"/>
              <w:ind w:left="567" w:hanging="428"/>
              <w:rPr>
                <w:b/>
              </w:rPr>
            </w:pPr>
          </w:p>
          <w:p w14:paraId="4DBF5634" w14:textId="28252C87" w:rsidR="001A25CA" w:rsidRDefault="003219ED" w:rsidP="00515134">
            <w:pPr>
              <w:pStyle w:val="TableParagraph"/>
              <w:ind w:left="139" w:right="97"/>
              <w:rPr>
                <w:b/>
              </w:rPr>
            </w:pPr>
            <w:r w:rsidRPr="002A5B00">
              <w:t>This treatment is</w:t>
            </w:r>
            <w:r w:rsidRPr="002A5B00">
              <w:rPr>
                <w:spacing w:val="-1"/>
              </w:rPr>
              <w:t xml:space="preserve"> </w:t>
            </w:r>
            <w:r w:rsidRPr="002A5B00">
              <w:t>considered</w:t>
            </w:r>
            <w:r w:rsidRPr="002A5B00">
              <w:rPr>
                <w:spacing w:val="-2"/>
              </w:rPr>
              <w:t xml:space="preserve"> </w:t>
            </w:r>
            <w:r w:rsidRPr="002A5B00">
              <w:t>for</w:t>
            </w:r>
            <w:r w:rsidRPr="002A5B00">
              <w:rPr>
                <w:spacing w:val="-1"/>
              </w:rPr>
              <w:t xml:space="preserve"> </w:t>
            </w:r>
            <w:r w:rsidRPr="002A5B00">
              <w:t>asymmetric breasts as opposed</w:t>
            </w:r>
            <w:r w:rsidRPr="002A5B00">
              <w:rPr>
                <w:spacing w:val="-2"/>
              </w:rPr>
              <w:t xml:space="preserve"> </w:t>
            </w:r>
            <w:r w:rsidRPr="002A5B00">
              <w:t>to breast augmentation if</w:t>
            </w:r>
            <w:r w:rsidRPr="002A5B00">
              <w:rPr>
                <w:spacing w:val="-3"/>
              </w:rPr>
              <w:t xml:space="preserve"> </w:t>
            </w:r>
            <w:r w:rsidRPr="002A5B00">
              <w:t>there</w:t>
            </w:r>
            <w:r w:rsidRPr="002A5B00">
              <w:rPr>
                <w:spacing w:val="-2"/>
              </w:rPr>
              <w:t xml:space="preserve"> </w:t>
            </w:r>
            <w:r w:rsidRPr="002A5B00">
              <w:t>is</w:t>
            </w:r>
            <w:r w:rsidRPr="002A5B00">
              <w:rPr>
                <w:spacing w:val="-1"/>
              </w:rPr>
              <w:t xml:space="preserve"> </w:t>
            </w:r>
            <w:r w:rsidRPr="002A5B00">
              <w:t>an</w:t>
            </w:r>
            <w:r w:rsidR="00515134">
              <w:t xml:space="preserve"> i</w:t>
            </w:r>
            <w:r w:rsidRPr="002A5B00">
              <w:t>mpact</w:t>
            </w:r>
            <w:r w:rsidRPr="002A5B00">
              <w:rPr>
                <w:spacing w:val="-5"/>
              </w:rPr>
              <w:t xml:space="preserve"> </w:t>
            </w:r>
            <w:r w:rsidRPr="002A5B00">
              <w:t>on</w:t>
            </w:r>
            <w:r w:rsidRPr="002A5B00">
              <w:rPr>
                <w:spacing w:val="-7"/>
              </w:rPr>
              <w:t xml:space="preserve"> </w:t>
            </w:r>
            <w:r w:rsidRPr="002A5B00">
              <w:t>health</w:t>
            </w:r>
            <w:r w:rsidRPr="002A5B00">
              <w:rPr>
                <w:spacing w:val="-6"/>
              </w:rPr>
              <w:t xml:space="preserve"> </w:t>
            </w:r>
            <w:r w:rsidRPr="002A5B00">
              <w:t>as</w:t>
            </w:r>
            <w:r w:rsidRPr="002A5B00">
              <w:rPr>
                <w:spacing w:val="-6"/>
              </w:rPr>
              <w:t xml:space="preserve"> </w:t>
            </w:r>
            <w:r w:rsidRPr="002A5B00">
              <w:t>per</w:t>
            </w:r>
            <w:r w:rsidRPr="002A5B00">
              <w:rPr>
                <w:spacing w:val="-5"/>
              </w:rPr>
              <w:t xml:space="preserve"> </w:t>
            </w:r>
            <w:r w:rsidRPr="002A5B00">
              <w:t>the</w:t>
            </w:r>
            <w:r w:rsidRPr="002A5B00">
              <w:rPr>
                <w:spacing w:val="-4"/>
              </w:rPr>
              <w:t xml:space="preserve"> </w:t>
            </w:r>
            <w:r w:rsidRPr="002A5B00">
              <w:t>criteria</w:t>
            </w:r>
            <w:r w:rsidRPr="002A5B00">
              <w:rPr>
                <w:spacing w:val="-7"/>
              </w:rPr>
              <w:t xml:space="preserve"> </w:t>
            </w:r>
            <w:r w:rsidRPr="002A5B00">
              <w:t>above.</w:t>
            </w:r>
            <w:r w:rsidRPr="002A5B00">
              <w:rPr>
                <w:spacing w:val="-3"/>
              </w:rPr>
              <w:t xml:space="preserve"> </w:t>
            </w:r>
            <w:r w:rsidRPr="002A5B00">
              <w:t>Surgery</w:t>
            </w:r>
            <w:r w:rsidRPr="002A5B00">
              <w:rPr>
                <w:spacing w:val="-4"/>
              </w:rPr>
              <w:t xml:space="preserve"> </w:t>
            </w:r>
            <w:r w:rsidRPr="002A5B00">
              <w:t>will</w:t>
            </w:r>
            <w:r w:rsidRPr="002A5B00">
              <w:rPr>
                <w:spacing w:val="-5"/>
              </w:rPr>
              <w:t xml:space="preserve"> </w:t>
            </w:r>
            <w:r w:rsidRPr="002A5B00">
              <w:t>not</w:t>
            </w:r>
            <w:r w:rsidRPr="002A5B00">
              <w:rPr>
                <w:spacing w:val="-5"/>
              </w:rPr>
              <w:t xml:space="preserve"> </w:t>
            </w:r>
            <w:r w:rsidRPr="002A5B00">
              <w:t>be</w:t>
            </w:r>
            <w:r w:rsidRPr="002A5B00">
              <w:rPr>
                <w:spacing w:val="-9"/>
              </w:rPr>
              <w:t xml:space="preserve"> </w:t>
            </w:r>
            <w:r w:rsidRPr="002A5B00">
              <w:t>funded</w:t>
            </w:r>
            <w:r w:rsidRPr="002A5B00">
              <w:rPr>
                <w:spacing w:val="-6"/>
              </w:rPr>
              <w:t xml:space="preserve"> </w:t>
            </w:r>
            <w:r w:rsidRPr="002A5B00">
              <w:t>for</w:t>
            </w:r>
            <w:r w:rsidRPr="002A5B00">
              <w:rPr>
                <w:spacing w:val="-5"/>
              </w:rPr>
              <w:t xml:space="preserve"> </w:t>
            </w:r>
            <w:r w:rsidRPr="002A5B00">
              <w:t>cosmetic</w:t>
            </w:r>
            <w:r w:rsidRPr="002A5B00">
              <w:rPr>
                <w:spacing w:val="-8"/>
              </w:rPr>
              <w:t xml:space="preserve"> </w:t>
            </w:r>
            <w:r w:rsidRPr="002A5B00">
              <w:t>reasons.</w:t>
            </w:r>
            <w:r w:rsidRPr="002A5B00">
              <w:rPr>
                <w:spacing w:val="-2"/>
              </w:rPr>
              <w:t xml:space="preserve"> </w:t>
            </w:r>
            <w:r w:rsidRPr="002A5B00">
              <w:rPr>
                <w:b/>
              </w:rPr>
              <w:t>NEL</w:t>
            </w:r>
            <w:r w:rsidRPr="002A5B00">
              <w:rPr>
                <w:b/>
                <w:spacing w:val="-6"/>
              </w:rPr>
              <w:t xml:space="preserve"> </w:t>
            </w:r>
            <w:r w:rsidR="00C62201" w:rsidRPr="002A5B00">
              <w:rPr>
                <w:b/>
              </w:rPr>
              <w:t>ICB</w:t>
            </w:r>
            <w:r w:rsidRPr="002A5B00">
              <w:rPr>
                <w:b/>
              </w:rPr>
              <w:t xml:space="preserve"> will fund unilateral breast reduction when </w:t>
            </w:r>
            <w:proofErr w:type="gramStart"/>
            <w:r w:rsidRPr="002A5B00">
              <w:rPr>
                <w:b/>
              </w:rPr>
              <w:t>all of</w:t>
            </w:r>
            <w:proofErr w:type="gramEnd"/>
            <w:r w:rsidRPr="002A5B00">
              <w:rPr>
                <w:b/>
              </w:rPr>
              <w:t xml:space="preserve"> the following criteria are met:</w:t>
            </w:r>
          </w:p>
          <w:p w14:paraId="2D5703A8" w14:textId="77777777" w:rsidR="0070211D" w:rsidRPr="002A5B00" w:rsidRDefault="0070211D" w:rsidP="00816ED4">
            <w:pPr>
              <w:pStyle w:val="TableParagraph"/>
              <w:ind w:left="567" w:right="97" w:hanging="428"/>
              <w:rPr>
                <w:b/>
              </w:rPr>
            </w:pPr>
          </w:p>
          <w:p w14:paraId="405ADBFD" w14:textId="77777777" w:rsidR="001A25CA" w:rsidRPr="002A5B00" w:rsidRDefault="003219ED" w:rsidP="006D6039">
            <w:pPr>
              <w:pStyle w:val="TableParagraph"/>
              <w:numPr>
                <w:ilvl w:val="0"/>
                <w:numId w:val="63"/>
              </w:numPr>
              <w:ind w:left="567" w:hanging="428"/>
            </w:pPr>
            <w:r w:rsidRPr="002A5B00">
              <w:t>A</w:t>
            </w:r>
            <w:r w:rsidRPr="002A5B00">
              <w:rPr>
                <w:spacing w:val="-5"/>
              </w:rPr>
              <w:t xml:space="preserve"> </w:t>
            </w:r>
            <w:r w:rsidRPr="002A5B00">
              <w:t>difference</w:t>
            </w:r>
            <w:r w:rsidRPr="002A5B00">
              <w:rPr>
                <w:spacing w:val="-3"/>
              </w:rPr>
              <w:t xml:space="preserve"> </w:t>
            </w:r>
            <w:r w:rsidRPr="002A5B00">
              <w:t>of</w:t>
            </w:r>
            <w:r w:rsidRPr="002A5B00">
              <w:rPr>
                <w:spacing w:val="-1"/>
              </w:rPr>
              <w:t xml:space="preserve"> </w:t>
            </w:r>
            <w:r w:rsidRPr="002A5B00">
              <w:t>150</w:t>
            </w:r>
            <w:r w:rsidRPr="002A5B00">
              <w:rPr>
                <w:spacing w:val="-4"/>
              </w:rPr>
              <w:t xml:space="preserve"> </w:t>
            </w:r>
            <w:r w:rsidRPr="002A5B00">
              <w:t>-</w:t>
            </w:r>
            <w:r w:rsidRPr="002A5B00">
              <w:rPr>
                <w:spacing w:val="-4"/>
              </w:rPr>
              <w:t xml:space="preserve"> </w:t>
            </w:r>
            <w:r w:rsidRPr="002A5B00">
              <w:t>200gms</w:t>
            </w:r>
            <w:r w:rsidRPr="002A5B00">
              <w:rPr>
                <w:spacing w:val="-3"/>
              </w:rPr>
              <w:t xml:space="preserve"> </w:t>
            </w:r>
            <w:r w:rsidRPr="002A5B00">
              <w:t>size</w:t>
            </w:r>
            <w:r w:rsidRPr="002A5B00">
              <w:rPr>
                <w:spacing w:val="-3"/>
              </w:rPr>
              <w:t xml:space="preserve"> </w:t>
            </w:r>
            <w:r w:rsidRPr="002A5B00">
              <w:t>as</w:t>
            </w:r>
            <w:r w:rsidRPr="002A5B00">
              <w:rPr>
                <w:spacing w:val="-5"/>
              </w:rPr>
              <w:t xml:space="preserve"> </w:t>
            </w:r>
            <w:r w:rsidRPr="002A5B00">
              <w:t>measured</w:t>
            </w:r>
            <w:r w:rsidRPr="002A5B00">
              <w:rPr>
                <w:spacing w:val="-3"/>
              </w:rPr>
              <w:t xml:space="preserve"> </w:t>
            </w:r>
            <w:r w:rsidRPr="002A5B00">
              <w:t>by</w:t>
            </w:r>
            <w:r w:rsidRPr="002A5B00">
              <w:rPr>
                <w:spacing w:val="-2"/>
              </w:rPr>
              <w:t xml:space="preserve"> </w:t>
            </w:r>
            <w:r w:rsidRPr="002A5B00">
              <w:t>a</w:t>
            </w:r>
            <w:r w:rsidRPr="002A5B00">
              <w:rPr>
                <w:spacing w:val="-2"/>
              </w:rPr>
              <w:t xml:space="preserve"> specialist</w:t>
            </w:r>
          </w:p>
          <w:p w14:paraId="33C2CD99" w14:textId="77777777" w:rsidR="0070211D" w:rsidRDefault="0070211D" w:rsidP="00816ED4">
            <w:pPr>
              <w:pStyle w:val="TableParagraph"/>
              <w:ind w:left="567" w:hanging="428"/>
              <w:rPr>
                <w:b/>
                <w:spacing w:val="-5"/>
              </w:rPr>
            </w:pPr>
          </w:p>
          <w:p w14:paraId="78B63D3E" w14:textId="4AFF007E" w:rsidR="001A25CA" w:rsidRPr="002A5B00" w:rsidRDefault="003219ED" w:rsidP="00816ED4">
            <w:pPr>
              <w:pStyle w:val="TableParagraph"/>
              <w:ind w:left="567" w:hanging="428"/>
              <w:rPr>
                <w:b/>
              </w:rPr>
            </w:pPr>
            <w:r w:rsidRPr="002A5B00">
              <w:rPr>
                <w:b/>
                <w:spacing w:val="-5"/>
              </w:rPr>
              <w:t>AND</w:t>
            </w:r>
          </w:p>
          <w:p w14:paraId="2B6309E7" w14:textId="77777777" w:rsidR="0070211D" w:rsidRDefault="0070211D" w:rsidP="00816ED4">
            <w:pPr>
              <w:pStyle w:val="TableParagraph"/>
              <w:ind w:left="567" w:hanging="428"/>
            </w:pPr>
          </w:p>
          <w:p w14:paraId="0258668B" w14:textId="535628AB" w:rsidR="001A25CA" w:rsidRPr="002A5B00" w:rsidRDefault="003219ED" w:rsidP="006D6039">
            <w:pPr>
              <w:pStyle w:val="TableParagraph"/>
              <w:numPr>
                <w:ilvl w:val="0"/>
                <w:numId w:val="63"/>
              </w:numPr>
              <w:ind w:left="567" w:hanging="428"/>
            </w:pPr>
            <w:r w:rsidRPr="002A5B00">
              <w:t>Body</w:t>
            </w:r>
            <w:r w:rsidRPr="002A5B00">
              <w:rPr>
                <w:spacing w:val="-4"/>
              </w:rPr>
              <w:t xml:space="preserve"> </w:t>
            </w:r>
            <w:r w:rsidRPr="002A5B00">
              <w:t>mass</w:t>
            </w:r>
            <w:r w:rsidRPr="002A5B00">
              <w:rPr>
                <w:spacing w:val="-1"/>
              </w:rPr>
              <w:t xml:space="preserve"> </w:t>
            </w:r>
            <w:r w:rsidRPr="002A5B00">
              <w:t>index</w:t>
            </w:r>
            <w:r w:rsidRPr="002A5B00">
              <w:rPr>
                <w:spacing w:val="-5"/>
              </w:rPr>
              <w:t xml:space="preserve"> </w:t>
            </w:r>
            <w:r w:rsidRPr="002A5B00">
              <w:t>(BMI)</w:t>
            </w:r>
            <w:r w:rsidRPr="002A5B00">
              <w:rPr>
                <w:spacing w:val="-2"/>
              </w:rPr>
              <w:t xml:space="preserve"> </w:t>
            </w:r>
            <w:r w:rsidRPr="002A5B00">
              <w:t>is</w:t>
            </w:r>
            <w:r w:rsidRPr="002A5B00">
              <w:rPr>
                <w:spacing w:val="-2"/>
              </w:rPr>
              <w:t xml:space="preserve"> </w:t>
            </w:r>
            <w:r w:rsidRPr="002A5B00">
              <w:t>&lt;27</w:t>
            </w:r>
            <w:r w:rsidRPr="002A5B00">
              <w:rPr>
                <w:spacing w:val="-4"/>
              </w:rPr>
              <w:t xml:space="preserve"> </w:t>
            </w:r>
            <w:r w:rsidRPr="002A5B00">
              <w:t>and</w:t>
            </w:r>
            <w:r w:rsidRPr="002A5B00">
              <w:rPr>
                <w:spacing w:val="-2"/>
              </w:rPr>
              <w:t xml:space="preserve"> </w:t>
            </w:r>
            <w:r w:rsidRPr="002A5B00">
              <w:t>stable</w:t>
            </w:r>
            <w:r w:rsidRPr="002A5B00">
              <w:rPr>
                <w:spacing w:val="-5"/>
              </w:rPr>
              <w:t xml:space="preserve"> </w:t>
            </w:r>
            <w:r w:rsidRPr="002A5B00">
              <w:t>for</w:t>
            </w:r>
            <w:r w:rsidRPr="002A5B00">
              <w:rPr>
                <w:spacing w:val="-3"/>
              </w:rPr>
              <w:t xml:space="preserve"> </w:t>
            </w:r>
            <w:r w:rsidRPr="002A5B00">
              <w:t>at</w:t>
            </w:r>
            <w:r w:rsidRPr="002A5B00">
              <w:rPr>
                <w:spacing w:val="-4"/>
              </w:rPr>
              <w:t xml:space="preserve"> </w:t>
            </w:r>
            <w:r w:rsidRPr="002A5B00">
              <w:t>least 12</w:t>
            </w:r>
            <w:r w:rsidRPr="002A5B00">
              <w:rPr>
                <w:spacing w:val="-4"/>
              </w:rPr>
              <w:t xml:space="preserve"> </w:t>
            </w:r>
            <w:r w:rsidRPr="002A5B00">
              <w:rPr>
                <w:spacing w:val="-2"/>
              </w:rPr>
              <w:t>months</w:t>
            </w:r>
          </w:p>
          <w:p w14:paraId="14628F15" w14:textId="77777777" w:rsidR="001A25CA" w:rsidRPr="002A5B00" w:rsidRDefault="001A25CA" w:rsidP="00816ED4">
            <w:pPr>
              <w:pStyle w:val="TableParagraph"/>
              <w:ind w:left="567" w:hanging="428"/>
            </w:pPr>
          </w:p>
          <w:p w14:paraId="2417CF08" w14:textId="77777777" w:rsidR="001A25CA" w:rsidRDefault="003219ED" w:rsidP="00816ED4">
            <w:pPr>
              <w:pStyle w:val="TableParagraph"/>
              <w:ind w:left="567" w:hanging="428"/>
              <w:rPr>
                <w:b/>
                <w:spacing w:val="-2"/>
              </w:rPr>
            </w:pPr>
            <w:r w:rsidRPr="002A5B00">
              <w:rPr>
                <w:b/>
              </w:rPr>
              <w:t>Additional</w:t>
            </w:r>
            <w:r w:rsidRPr="002A5B00">
              <w:rPr>
                <w:b/>
                <w:spacing w:val="-9"/>
              </w:rPr>
              <w:t xml:space="preserve"> </w:t>
            </w:r>
            <w:r w:rsidRPr="002A5B00">
              <w:rPr>
                <w:b/>
                <w:spacing w:val="-2"/>
              </w:rPr>
              <w:t>information</w:t>
            </w:r>
          </w:p>
          <w:p w14:paraId="13788A8A" w14:textId="77777777" w:rsidR="0070211D" w:rsidRPr="002A5B00" w:rsidRDefault="0070211D" w:rsidP="00816ED4">
            <w:pPr>
              <w:pStyle w:val="TableParagraph"/>
              <w:ind w:left="567" w:hanging="428"/>
              <w:rPr>
                <w:b/>
              </w:rPr>
            </w:pPr>
          </w:p>
          <w:p w14:paraId="406E2B71" w14:textId="03EE1282" w:rsidR="001A25CA" w:rsidRDefault="003219ED" w:rsidP="00816ED4">
            <w:pPr>
              <w:pStyle w:val="TableParagraph"/>
              <w:ind w:left="139" w:right="102"/>
            </w:pPr>
            <w:r w:rsidRPr="002A5B00">
              <w:t xml:space="preserve">Resection weights, for bilateral or unilateral (both breasts </w:t>
            </w:r>
            <w:proofErr w:type="gramStart"/>
            <w:r w:rsidRPr="002A5B00">
              <w:t>or</w:t>
            </w:r>
            <w:proofErr w:type="gramEnd"/>
            <w:r w:rsidRPr="002A5B00">
              <w:t xml:space="preserve"> one breast) breast reduction should be</w:t>
            </w:r>
            <w:r w:rsidR="00816ED4">
              <w:t xml:space="preserve"> </w:t>
            </w:r>
            <w:r w:rsidRPr="002A5B00">
              <w:t>recorded for audit purposes.</w:t>
            </w:r>
          </w:p>
          <w:p w14:paraId="29D75656" w14:textId="77777777" w:rsidR="0070211D" w:rsidRPr="002A5B00" w:rsidRDefault="0070211D" w:rsidP="00816ED4">
            <w:pPr>
              <w:pStyle w:val="TableParagraph"/>
              <w:ind w:left="567" w:right="102" w:hanging="428"/>
            </w:pPr>
          </w:p>
          <w:p w14:paraId="5D85571B" w14:textId="77777777" w:rsidR="001A25CA" w:rsidRPr="002A5B00" w:rsidRDefault="003219ED" w:rsidP="00816ED4">
            <w:pPr>
              <w:pStyle w:val="TableParagraph"/>
              <w:ind w:left="139" w:right="96"/>
            </w:pPr>
            <w:r w:rsidRPr="002A5B00">
              <w:t>This recommendation does not apply to therapeutic mammoplasty for breast cancer treatment or contralateral</w:t>
            </w:r>
            <w:r w:rsidRPr="002A5B00">
              <w:rPr>
                <w:spacing w:val="-12"/>
              </w:rPr>
              <w:t xml:space="preserve"> </w:t>
            </w:r>
            <w:r w:rsidRPr="002A5B00">
              <w:t>(other</w:t>
            </w:r>
            <w:r w:rsidRPr="002A5B00">
              <w:rPr>
                <w:spacing w:val="-12"/>
              </w:rPr>
              <w:t xml:space="preserve"> </w:t>
            </w:r>
            <w:r w:rsidRPr="002A5B00">
              <w:t>side)</w:t>
            </w:r>
            <w:r w:rsidRPr="002A5B00">
              <w:rPr>
                <w:spacing w:val="-13"/>
              </w:rPr>
              <w:t xml:space="preserve"> </w:t>
            </w:r>
            <w:r w:rsidRPr="002A5B00">
              <w:t>surgery</w:t>
            </w:r>
            <w:r w:rsidRPr="002A5B00">
              <w:rPr>
                <w:spacing w:val="-13"/>
              </w:rPr>
              <w:t xml:space="preserve"> </w:t>
            </w:r>
            <w:r w:rsidRPr="002A5B00">
              <w:t>following</w:t>
            </w:r>
            <w:r w:rsidRPr="002A5B00">
              <w:rPr>
                <w:spacing w:val="-12"/>
              </w:rPr>
              <w:t xml:space="preserve"> </w:t>
            </w:r>
            <w:r w:rsidRPr="002A5B00">
              <w:t>breast</w:t>
            </w:r>
            <w:r w:rsidRPr="002A5B00">
              <w:rPr>
                <w:spacing w:val="-15"/>
              </w:rPr>
              <w:t xml:space="preserve"> </w:t>
            </w:r>
            <w:r w:rsidRPr="002A5B00">
              <w:t>cancer</w:t>
            </w:r>
            <w:r w:rsidRPr="002A5B00">
              <w:rPr>
                <w:spacing w:val="-10"/>
              </w:rPr>
              <w:t xml:space="preserve"> </w:t>
            </w:r>
            <w:r w:rsidRPr="002A5B00">
              <w:t>surgery,</w:t>
            </w:r>
            <w:r w:rsidRPr="002A5B00">
              <w:rPr>
                <w:spacing w:val="-10"/>
              </w:rPr>
              <w:t xml:space="preserve"> </w:t>
            </w:r>
            <w:r w:rsidRPr="002A5B00">
              <w:t>and</w:t>
            </w:r>
            <w:r w:rsidRPr="002A5B00">
              <w:rPr>
                <w:spacing w:val="-14"/>
              </w:rPr>
              <w:t xml:space="preserve"> </w:t>
            </w:r>
            <w:r w:rsidRPr="002A5B00">
              <w:t>local</w:t>
            </w:r>
            <w:r w:rsidRPr="002A5B00">
              <w:rPr>
                <w:spacing w:val="-12"/>
              </w:rPr>
              <w:t xml:space="preserve"> </w:t>
            </w:r>
            <w:r w:rsidRPr="002A5B00">
              <w:t>policies</w:t>
            </w:r>
            <w:r w:rsidRPr="002A5B00">
              <w:rPr>
                <w:spacing w:val="-11"/>
              </w:rPr>
              <w:t xml:space="preserve"> </w:t>
            </w:r>
            <w:r w:rsidRPr="002A5B00">
              <w:t>should</w:t>
            </w:r>
            <w:r w:rsidRPr="002A5B00">
              <w:rPr>
                <w:spacing w:val="-11"/>
              </w:rPr>
              <w:t xml:space="preserve"> </w:t>
            </w:r>
            <w:r w:rsidRPr="002A5B00">
              <w:t>be</w:t>
            </w:r>
            <w:r w:rsidRPr="002A5B00">
              <w:rPr>
                <w:spacing w:val="-12"/>
              </w:rPr>
              <w:t xml:space="preserve"> </w:t>
            </w:r>
            <w:r w:rsidRPr="002A5B00">
              <w:t>adhered to.</w:t>
            </w:r>
            <w:r w:rsidRPr="002A5B00">
              <w:rPr>
                <w:spacing w:val="-6"/>
              </w:rPr>
              <w:t xml:space="preserve"> </w:t>
            </w:r>
            <w:r w:rsidRPr="002A5B00">
              <w:t>The</w:t>
            </w:r>
            <w:r w:rsidRPr="002A5B00">
              <w:rPr>
                <w:spacing w:val="-8"/>
              </w:rPr>
              <w:t xml:space="preserve"> </w:t>
            </w:r>
            <w:r w:rsidRPr="002A5B00">
              <w:t>Association</w:t>
            </w:r>
            <w:r w:rsidRPr="002A5B00">
              <w:rPr>
                <w:spacing w:val="-10"/>
              </w:rPr>
              <w:t xml:space="preserve"> </w:t>
            </w:r>
            <w:r w:rsidRPr="002A5B00">
              <w:t>of</w:t>
            </w:r>
            <w:r w:rsidRPr="002A5B00">
              <w:rPr>
                <w:spacing w:val="-9"/>
              </w:rPr>
              <w:t xml:space="preserve"> </w:t>
            </w:r>
            <w:r w:rsidRPr="002A5B00">
              <w:t>Breast</w:t>
            </w:r>
            <w:r w:rsidRPr="002A5B00">
              <w:rPr>
                <w:spacing w:val="-6"/>
              </w:rPr>
              <w:t xml:space="preserve"> </w:t>
            </w:r>
            <w:r w:rsidRPr="002A5B00">
              <w:t>Surgery</w:t>
            </w:r>
            <w:r w:rsidRPr="002A5B00">
              <w:rPr>
                <w:spacing w:val="-9"/>
              </w:rPr>
              <w:t xml:space="preserve"> </w:t>
            </w:r>
            <w:r w:rsidRPr="002A5B00">
              <w:t>support</w:t>
            </w:r>
            <w:r w:rsidRPr="002A5B00">
              <w:rPr>
                <w:spacing w:val="-6"/>
              </w:rPr>
              <w:t xml:space="preserve"> </w:t>
            </w:r>
            <w:r w:rsidRPr="002A5B00">
              <w:t>contralateral</w:t>
            </w:r>
            <w:r w:rsidRPr="002A5B00">
              <w:rPr>
                <w:spacing w:val="-8"/>
              </w:rPr>
              <w:t xml:space="preserve"> </w:t>
            </w:r>
            <w:r w:rsidRPr="002A5B00">
              <w:t>surgery</w:t>
            </w:r>
            <w:r w:rsidRPr="002A5B00">
              <w:rPr>
                <w:spacing w:val="-9"/>
              </w:rPr>
              <w:t xml:space="preserve"> </w:t>
            </w:r>
            <w:r w:rsidRPr="002A5B00">
              <w:t>to</w:t>
            </w:r>
            <w:r w:rsidRPr="002A5B00">
              <w:rPr>
                <w:spacing w:val="-7"/>
              </w:rPr>
              <w:t xml:space="preserve"> </w:t>
            </w:r>
            <w:r w:rsidRPr="002A5B00">
              <w:t>improve</w:t>
            </w:r>
            <w:r w:rsidRPr="002A5B00">
              <w:rPr>
                <w:spacing w:val="-8"/>
              </w:rPr>
              <w:t xml:space="preserve"> </w:t>
            </w:r>
            <w:r w:rsidRPr="002A5B00">
              <w:t>cosmesis</w:t>
            </w:r>
            <w:r w:rsidRPr="002A5B00">
              <w:rPr>
                <w:spacing w:val="-7"/>
              </w:rPr>
              <w:t xml:space="preserve"> </w:t>
            </w:r>
            <w:r w:rsidRPr="002A5B00">
              <w:t>as</w:t>
            </w:r>
            <w:r w:rsidRPr="002A5B00">
              <w:rPr>
                <w:spacing w:val="-10"/>
              </w:rPr>
              <w:t xml:space="preserve"> </w:t>
            </w:r>
            <w:r w:rsidRPr="002A5B00">
              <w:t>part</w:t>
            </w:r>
            <w:r w:rsidRPr="002A5B00">
              <w:rPr>
                <w:spacing w:val="-6"/>
              </w:rPr>
              <w:t xml:space="preserve"> </w:t>
            </w:r>
            <w:r w:rsidRPr="002A5B00">
              <w:t>of</w:t>
            </w:r>
            <w:r w:rsidRPr="002A5B00">
              <w:rPr>
                <w:spacing w:val="-6"/>
              </w:rPr>
              <w:t xml:space="preserve"> </w:t>
            </w:r>
            <w:r w:rsidRPr="002A5B00">
              <w:t>the reconstruction process following breast cancer treatment.</w:t>
            </w:r>
          </w:p>
          <w:p w14:paraId="5F6B8478" w14:textId="77777777" w:rsidR="001A25CA" w:rsidRPr="002A5B00" w:rsidRDefault="001A25CA" w:rsidP="00816ED4">
            <w:pPr>
              <w:pStyle w:val="TableParagraph"/>
              <w:ind w:left="139"/>
            </w:pPr>
          </w:p>
          <w:p w14:paraId="3AC5CB62" w14:textId="77777777" w:rsidR="001A25CA" w:rsidRPr="002A5B00" w:rsidRDefault="003219ED" w:rsidP="00816ED4">
            <w:pPr>
              <w:pStyle w:val="TableParagraph"/>
              <w:ind w:left="139" w:right="98"/>
            </w:pPr>
            <w:r w:rsidRPr="002A5B00">
              <w:rPr>
                <w:b/>
                <w:spacing w:val="-2"/>
              </w:rPr>
              <w:t xml:space="preserve">Gynaecomastia: </w:t>
            </w:r>
            <w:r w:rsidRPr="002A5B00">
              <w:rPr>
                <w:spacing w:val="-2"/>
              </w:rPr>
              <w:t>Surgery</w:t>
            </w:r>
            <w:r w:rsidRPr="002A5B00">
              <w:rPr>
                <w:spacing w:val="-3"/>
              </w:rPr>
              <w:t xml:space="preserve"> </w:t>
            </w:r>
            <w:r w:rsidRPr="002A5B00">
              <w:rPr>
                <w:spacing w:val="-2"/>
              </w:rPr>
              <w:t>for</w:t>
            </w:r>
            <w:r w:rsidRPr="002A5B00">
              <w:rPr>
                <w:spacing w:val="-4"/>
              </w:rPr>
              <w:t xml:space="preserve"> </w:t>
            </w:r>
            <w:r w:rsidRPr="002A5B00">
              <w:rPr>
                <w:spacing w:val="-2"/>
              </w:rPr>
              <w:t>gynaecomastia</w:t>
            </w:r>
            <w:r w:rsidRPr="002A5B00">
              <w:rPr>
                <w:spacing w:val="-6"/>
              </w:rPr>
              <w:t xml:space="preserve"> </w:t>
            </w:r>
            <w:r w:rsidRPr="002A5B00">
              <w:rPr>
                <w:spacing w:val="-2"/>
              </w:rPr>
              <w:t>is</w:t>
            </w:r>
            <w:r w:rsidRPr="002A5B00">
              <w:rPr>
                <w:spacing w:val="-3"/>
              </w:rPr>
              <w:t xml:space="preserve"> </w:t>
            </w:r>
            <w:r w:rsidRPr="002A5B00">
              <w:rPr>
                <w:spacing w:val="-2"/>
              </w:rPr>
              <w:t>not</w:t>
            </w:r>
            <w:r w:rsidRPr="002A5B00">
              <w:rPr>
                <w:spacing w:val="-4"/>
              </w:rPr>
              <w:t xml:space="preserve"> </w:t>
            </w:r>
            <w:r w:rsidRPr="002A5B00">
              <w:rPr>
                <w:spacing w:val="-2"/>
              </w:rPr>
              <w:t>routinely</w:t>
            </w:r>
            <w:r w:rsidRPr="002A5B00">
              <w:rPr>
                <w:spacing w:val="-5"/>
              </w:rPr>
              <w:t xml:space="preserve"> </w:t>
            </w:r>
            <w:r w:rsidRPr="002A5B00">
              <w:rPr>
                <w:spacing w:val="-2"/>
              </w:rPr>
              <w:t>funded</w:t>
            </w:r>
            <w:r w:rsidRPr="002A5B00">
              <w:rPr>
                <w:spacing w:val="-6"/>
              </w:rPr>
              <w:t xml:space="preserve"> </w:t>
            </w:r>
            <w:r w:rsidRPr="002A5B00">
              <w:rPr>
                <w:spacing w:val="-2"/>
              </w:rPr>
              <w:t>by</w:t>
            </w:r>
            <w:r w:rsidRPr="002A5B00">
              <w:rPr>
                <w:spacing w:val="-6"/>
              </w:rPr>
              <w:t xml:space="preserve"> </w:t>
            </w:r>
            <w:r w:rsidRPr="002A5B00">
              <w:rPr>
                <w:spacing w:val="-2"/>
              </w:rPr>
              <w:t>the</w:t>
            </w:r>
            <w:r w:rsidRPr="002A5B00">
              <w:rPr>
                <w:spacing w:val="-9"/>
              </w:rPr>
              <w:t xml:space="preserve"> </w:t>
            </w:r>
            <w:r w:rsidRPr="002A5B00">
              <w:rPr>
                <w:spacing w:val="-2"/>
              </w:rPr>
              <w:t>NHS. This</w:t>
            </w:r>
            <w:r w:rsidRPr="002A5B00">
              <w:rPr>
                <w:spacing w:val="-5"/>
              </w:rPr>
              <w:t xml:space="preserve"> </w:t>
            </w:r>
            <w:r w:rsidRPr="002A5B00">
              <w:rPr>
                <w:spacing w:val="-2"/>
              </w:rPr>
              <w:t xml:space="preserve">recommendation </w:t>
            </w:r>
            <w:r w:rsidRPr="002A5B00">
              <w:t>does</w:t>
            </w:r>
            <w:r w:rsidRPr="002A5B00">
              <w:rPr>
                <w:spacing w:val="40"/>
              </w:rPr>
              <w:t xml:space="preserve"> </w:t>
            </w:r>
            <w:r w:rsidRPr="002A5B00">
              <w:t>not</w:t>
            </w:r>
            <w:r w:rsidRPr="002A5B00">
              <w:rPr>
                <w:spacing w:val="40"/>
              </w:rPr>
              <w:t xml:space="preserve"> </w:t>
            </w:r>
            <w:r w:rsidRPr="002A5B00">
              <w:t>cover</w:t>
            </w:r>
            <w:r w:rsidRPr="002A5B00">
              <w:rPr>
                <w:spacing w:val="40"/>
              </w:rPr>
              <w:t xml:space="preserve"> </w:t>
            </w:r>
            <w:r w:rsidRPr="002A5B00">
              <w:t>surgery</w:t>
            </w:r>
            <w:r w:rsidRPr="002A5B00">
              <w:rPr>
                <w:spacing w:val="40"/>
              </w:rPr>
              <w:t xml:space="preserve"> </w:t>
            </w:r>
            <w:r w:rsidRPr="002A5B00">
              <w:t>for</w:t>
            </w:r>
            <w:r w:rsidRPr="002A5B00">
              <w:rPr>
                <w:spacing w:val="40"/>
              </w:rPr>
              <w:t xml:space="preserve"> </w:t>
            </w:r>
            <w:r w:rsidRPr="002A5B00">
              <w:t>gynaecomastia</w:t>
            </w:r>
            <w:r w:rsidRPr="002A5B00">
              <w:rPr>
                <w:spacing w:val="40"/>
              </w:rPr>
              <w:t xml:space="preserve"> </w:t>
            </w:r>
            <w:r w:rsidRPr="002A5B00">
              <w:t>caused</w:t>
            </w:r>
            <w:r w:rsidRPr="002A5B00">
              <w:rPr>
                <w:spacing w:val="40"/>
              </w:rPr>
              <w:t xml:space="preserve"> </w:t>
            </w:r>
            <w:r w:rsidRPr="002A5B00">
              <w:t>by</w:t>
            </w:r>
            <w:r w:rsidRPr="002A5B00">
              <w:rPr>
                <w:spacing w:val="40"/>
              </w:rPr>
              <w:t xml:space="preserve"> </w:t>
            </w:r>
            <w:r w:rsidRPr="002A5B00">
              <w:t>medical</w:t>
            </w:r>
            <w:r w:rsidRPr="002A5B00">
              <w:rPr>
                <w:spacing w:val="40"/>
              </w:rPr>
              <w:t xml:space="preserve"> </w:t>
            </w:r>
            <w:r w:rsidRPr="002A5B00">
              <w:t>treatments</w:t>
            </w:r>
            <w:r w:rsidRPr="002A5B00">
              <w:rPr>
                <w:spacing w:val="40"/>
              </w:rPr>
              <w:t xml:space="preserve"> </w:t>
            </w:r>
            <w:r w:rsidRPr="002A5B00">
              <w:t>such</w:t>
            </w:r>
            <w:r w:rsidRPr="002A5B00">
              <w:rPr>
                <w:spacing w:val="40"/>
              </w:rPr>
              <w:t xml:space="preserve"> </w:t>
            </w:r>
            <w:r w:rsidRPr="002A5B00">
              <w:t>as</w:t>
            </w:r>
            <w:r w:rsidRPr="002A5B00">
              <w:rPr>
                <w:spacing w:val="40"/>
              </w:rPr>
              <w:t xml:space="preserve"> </w:t>
            </w:r>
            <w:r w:rsidRPr="002A5B00">
              <w:t>treatment</w:t>
            </w:r>
            <w:r w:rsidRPr="002A5B00">
              <w:rPr>
                <w:spacing w:val="40"/>
              </w:rPr>
              <w:t xml:space="preserve"> </w:t>
            </w:r>
            <w:r w:rsidRPr="002A5B00">
              <w:t>for</w:t>
            </w:r>
          </w:p>
          <w:p w14:paraId="511835A2" w14:textId="77777777" w:rsidR="001A25CA" w:rsidRPr="002A5B00" w:rsidRDefault="003219ED" w:rsidP="00816ED4">
            <w:pPr>
              <w:pStyle w:val="TableParagraph"/>
              <w:ind w:left="139"/>
            </w:pPr>
            <w:r w:rsidRPr="002A5B00">
              <w:t>prostate</w:t>
            </w:r>
            <w:r w:rsidRPr="002A5B00">
              <w:rPr>
                <w:spacing w:val="-3"/>
              </w:rPr>
              <w:t xml:space="preserve"> </w:t>
            </w:r>
            <w:r w:rsidRPr="002A5B00">
              <w:rPr>
                <w:spacing w:val="-2"/>
              </w:rPr>
              <w:t>cancer.</w:t>
            </w:r>
          </w:p>
        </w:tc>
      </w:tr>
    </w:tbl>
    <w:p w14:paraId="11A6080B"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7939C055" w14:textId="77777777" w:rsidTr="000F0D32">
        <w:trPr>
          <w:trHeight w:val="357"/>
        </w:trPr>
        <w:tc>
          <w:tcPr>
            <w:tcW w:w="10490" w:type="dxa"/>
            <w:shd w:val="clear" w:color="auto" w:fill="1F4E79"/>
          </w:tcPr>
          <w:p w14:paraId="298F4AEA" w14:textId="77777777" w:rsidR="001A25CA" w:rsidRPr="002A5B00" w:rsidRDefault="003219ED" w:rsidP="007435F8">
            <w:pPr>
              <w:pStyle w:val="TableParagraph"/>
              <w:rPr>
                <w:b/>
                <w:sz w:val="26"/>
              </w:rPr>
            </w:pPr>
            <w:bookmarkStart w:id="13" w:name="_bookmark3"/>
            <w:bookmarkEnd w:id="13"/>
            <w:r w:rsidRPr="002A5B00">
              <w:rPr>
                <w:b/>
                <w:color w:val="FFFFFF"/>
                <w:sz w:val="26"/>
              </w:rPr>
              <w:t>Nipple</w:t>
            </w:r>
            <w:r w:rsidRPr="002A5B00">
              <w:rPr>
                <w:b/>
                <w:color w:val="FFFFFF"/>
                <w:spacing w:val="-9"/>
                <w:sz w:val="26"/>
              </w:rPr>
              <w:t xml:space="preserve"> </w:t>
            </w:r>
            <w:r w:rsidRPr="002A5B00">
              <w:rPr>
                <w:b/>
                <w:color w:val="FFFFFF"/>
                <w:spacing w:val="-2"/>
                <w:sz w:val="26"/>
              </w:rPr>
              <w:t>inversion</w:t>
            </w:r>
          </w:p>
        </w:tc>
      </w:tr>
      <w:tr w:rsidR="001A25CA" w:rsidRPr="002A5B00" w14:paraId="536A8496" w14:textId="77777777" w:rsidTr="000F0D32">
        <w:trPr>
          <w:trHeight w:val="345"/>
        </w:trPr>
        <w:tc>
          <w:tcPr>
            <w:tcW w:w="10490" w:type="dxa"/>
            <w:shd w:val="clear" w:color="auto" w:fill="9CC2E4"/>
          </w:tcPr>
          <w:p w14:paraId="3794681A" w14:textId="77777777" w:rsidR="001A25CA" w:rsidRPr="002A5B00" w:rsidRDefault="003219ED" w:rsidP="007435F8">
            <w:pPr>
              <w:pStyle w:val="TableParagraph"/>
            </w:pPr>
            <w:r w:rsidRPr="002A5B00">
              <w:rPr>
                <w:spacing w:val="-2"/>
              </w:rPr>
              <w:t>Criteria</w:t>
            </w:r>
          </w:p>
        </w:tc>
      </w:tr>
      <w:tr w:rsidR="001A25CA" w:rsidRPr="002A5B00" w14:paraId="54E9C620" w14:textId="77777777" w:rsidTr="000F0D32">
        <w:trPr>
          <w:trHeight w:val="760"/>
        </w:trPr>
        <w:tc>
          <w:tcPr>
            <w:tcW w:w="10490" w:type="dxa"/>
          </w:tcPr>
          <w:p w14:paraId="7FE6FD2D" w14:textId="77777777" w:rsidR="001A25CA" w:rsidRDefault="003219ED" w:rsidP="007435F8">
            <w:pPr>
              <w:pStyle w:val="TableParagraph"/>
            </w:pPr>
            <w:r w:rsidRPr="002A5B00">
              <w:t xml:space="preserve">Nipple inversion may occur </w:t>
            </w:r>
            <w:proofErr w:type="gramStart"/>
            <w:r w:rsidRPr="002A5B00">
              <w:t>as a result of</w:t>
            </w:r>
            <w:proofErr w:type="gramEnd"/>
            <w:r w:rsidRPr="002A5B00">
              <w:t xml:space="preserve"> an underlying breast </w:t>
            </w:r>
            <w:r w:rsidR="007D1098" w:rsidRPr="002A5B00">
              <w:t>malignancy,</w:t>
            </w:r>
            <w:r w:rsidRPr="002A5B00">
              <w:t xml:space="preserve"> and it is essential that this be excluded.</w:t>
            </w:r>
          </w:p>
          <w:p w14:paraId="19D544E2" w14:textId="77777777" w:rsidR="00CB128E" w:rsidRDefault="00CB128E" w:rsidP="006C1BD6">
            <w:pPr>
              <w:pStyle w:val="TableParagraph"/>
              <w:ind w:left="567"/>
            </w:pPr>
          </w:p>
          <w:p w14:paraId="000F820A" w14:textId="77777777" w:rsidR="00CB128E" w:rsidRDefault="00CB128E" w:rsidP="007435F8">
            <w:pPr>
              <w:pStyle w:val="TableParagraph"/>
              <w:rPr>
                <w:b/>
                <w:spacing w:val="-4"/>
              </w:rPr>
            </w:pPr>
            <w:r w:rsidRPr="002A5B00">
              <w:rPr>
                <w:b/>
              </w:rPr>
              <w:t>NEL</w:t>
            </w:r>
            <w:r w:rsidRPr="002A5B00">
              <w:rPr>
                <w:b/>
                <w:spacing w:val="-3"/>
              </w:rPr>
              <w:t xml:space="preserve"> </w:t>
            </w:r>
            <w:r w:rsidRPr="002A5B00">
              <w:rPr>
                <w:b/>
              </w:rPr>
              <w:t>ICB</w:t>
            </w:r>
            <w:r w:rsidRPr="002A5B00">
              <w:rPr>
                <w:b/>
                <w:spacing w:val="-4"/>
              </w:rPr>
              <w:t xml:space="preserve"> </w:t>
            </w:r>
            <w:r w:rsidRPr="002A5B00">
              <w:rPr>
                <w:b/>
              </w:rPr>
              <w:t>will</w:t>
            </w:r>
            <w:r w:rsidRPr="002A5B00">
              <w:rPr>
                <w:b/>
                <w:spacing w:val="-4"/>
              </w:rPr>
              <w:t xml:space="preserve"> </w:t>
            </w:r>
            <w:r w:rsidRPr="002A5B00">
              <w:rPr>
                <w:b/>
              </w:rPr>
              <w:t>fund</w:t>
            </w:r>
            <w:r w:rsidRPr="002A5B00">
              <w:rPr>
                <w:b/>
                <w:spacing w:val="-6"/>
              </w:rPr>
              <w:t xml:space="preserve"> </w:t>
            </w:r>
            <w:r w:rsidRPr="002A5B00">
              <w:rPr>
                <w:b/>
              </w:rPr>
              <w:t>surgical</w:t>
            </w:r>
            <w:r w:rsidRPr="002A5B00">
              <w:rPr>
                <w:b/>
                <w:spacing w:val="-4"/>
              </w:rPr>
              <w:t xml:space="preserve"> </w:t>
            </w:r>
            <w:r w:rsidRPr="002A5B00">
              <w:rPr>
                <w:b/>
              </w:rPr>
              <w:t>correction</w:t>
            </w:r>
            <w:r w:rsidRPr="002A5B00">
              <w:rPr>
                <w:b/>
                <w:spacing w:val="-6"/>
              </w:rPr>
              <w:t xml:space="preserve"> </w:t>
            </w:r>
            <w:r w:rsidRPr="002A5B00">
              <w:rPr>
                <w:b/>
              </w:rPr>
              <w:t>of</w:t>
            </w:r>
            <w:r w:rsidRPr="002A5B00">
              <w:rPr>
                <w:b/>
                <w:spacing w:val="-4"/>
              </w:rPr>
              <w:t xml:space="preserve"> </w:t>
            </w:r>
            <w:r w:rsidRPr="002A5B00">
              <w:rPr>
                <w:b/>
              </w:rPr>
              <w:t>nipple</w:t>
            </w:r>
            <w:r w:rsidRPr="002A5B00">
              <w:rPr>
                <w:b/>
                <w:spacing w:val="-5"/>
              </w:rPr>
              <w:t xml:space="preserve"> </w:t>
            </w:r>
            <w:r w:rsidRPr="002A5B00">
              <w:rPr>
                <w:b/>
              </w:rPr>
              <w:t>inversion</w:t>
            </w:r>
            <w:r w:rsidRPr="002A5B00">
              <w:rPr>
                <w:b/>
                <w:spacing w:val="-7"/>
              </w:rPr>
              <w:t xml:space="preserve"> </w:t>
            </w:r>
            <w:r w:rsidRPr="002A5B00">
              <w:rPr>
                <w:b/>
              </w:rPr>
              <w:t>when</w:t>
            </w:r>
            <w:r w:rsidRPr="002A5B00">
              <w:rPr>
                <w:b/>
                <w:spacing w:val="-5"/>
              </w:rPr>
              <w:t xml:space="preserve"> </w:t>
            </w:r>
            <w:r w:rsidRPr="002A5B00">
              <w:rPr>
                <w:b/>
              </w:rPr>
              <w:t>the</w:t>
            </w:r>
            <w:r w:rsidRPr="002A5B00">
              <w:rPr>
                <w:b/>
                <w:spacing w:val="-5"/>
              </w:rPr>
              <w:t xml:space="preserve"> </w:t>
            </w:r>
            <w:r w:rsidRPr="002A5B00">
              <w:rPr>
                <w:b/>
              </w:rPr>
              <w:t>following</w:t>
            </w:r>
            <w:r w:rsidRPr="002A5B00">
              <w:rPr>
                <w:b/>
                <w:spacing w:val="-6"/>
              </w:rPr>
              <w:t xml:space="preserve"> </w:t>
            </w:r>
            <w:r w:rsidRPr="002A5B00">
              <w:rPr>
                <w:b/>
              </w:rPr>
              <w:t>criteria</w:t>
            </w:r>
            <w:r w:rsidRPr="002A5B00">
              <w:rPr>
                <w:b/>
                <w:spacing w:val="-5"/>
              </w:rPr>
              <w:t xml:space="preserve"> </w:t>
            </w:r>
            <w:r w:rsidRPr="002A5B00">
              <w:rPr>
                <w:b/>
              </w:rPr>
              <w:t>is</w:t>
            </w:r>
            <w:r w:rsidRPr="002A5B00">
              <w:rPr>
                <w:b/>
                <w:spacing w:val="-5"/>
              </w:rPr>
              <w:t xml:space="preserve"> </w:t>
            </w:r>
            <w:r w:rsidRPr="002A5B00">
              <w:rPr>
                <w:b/>
                <w:spacing w:val="-4"/>
              </w:rPr>
              <w:t>met:</w:t>
            </w:r>
          </w:p>
          <w:p w14:paraId="4236AF4A" w14:textId="77777777" w:rsidR="00CB128E" w:rsidRPr="002A5B00" w:rsidRDefault="00CB128E" w:rsidP="006C1BD6">
            <w:pPr>
              <w:pStyle w:val="TableParagraph"/>
              <w:ind w:left="567"/>
              <w:rPr>
                <w:b/>
              </w:rPr>
            </w:pPr>
          </w:p>
          <w:p w14:paraId="6DFC5A39" w14:textId="37F26C57" w:rsidR="00CB128E" w:rsidRPr="002A5B00" w:rsidRDefault="00CB128E" w:rsidP="006D6039">
            <w:pPr>
              <w:pStyle w:val="TableParagraph"/>
              <w:numPr>
                <w:ilvl w:val="0"/>
                <w:numId w:val="63"/>
              </w:numPr>
              <w:ind w:left="567" w:hanging="428"/>
            </w:pPr>
            <w:r w:rsidRPr="002A5B00">
              <w:t>The inversion has not been corrected by correct use of a non-invasive suction device after three months of use.</w:t>
            </w:r>
          </w:p>
          <w:p w14:paraId="12F66B42" w14:textId="77777777" w:rsidR="00CB128E" w:rsidRDefault="00CB128E" w:rsidP="006C1BD6">
            <w:pPr>
              <w:pStyle w:val="TableParagraph"/>
              <w:ind w:left="567"/>
              <w:rPr>
                <w:b/>
              </w:rPr>
            </w:pPr>
          </w:p>
          <w:p w14:paraId="051E3D70" w14:textId="4BFBB909" w:rsidR="00CB128E" w:rsidRDefault="00CB128E" w:rsidP="007435F8">
            <w:pPr>
              <w:pStyle w:val="TableParagraph"/>
              <w:rPr>
                <w:b/>
                <w:spacing w:val="-2"/>
              </w:rPr>
            </w:pPr>
            <w:r w:rsidRPr="002A5B00">
              <w:rPr>
                <w:b/>
              </w:rPr>
              <w:t>Additional</w:t>
            </w:r>
            <w:r w:rsidRPr="002A5B00">
              <w:rPr>
                <w:b/>
                <w:spacing w:val="-9"/>
              </w:rPr>
              <w:t xml:space="preserve"> </w:t>
            </w:r>
            <w:r w:rsidRPr="002A5B00">
              <w:rPr>
                <w:b/>
                <w:spacing w:val="-2"/>
              </w:rPr>
              <w:t>information</w:t>
            </w:r>
          </w:p>
          <w:p w14:paraId="749A5643" w14:textId="77777777" w:rsidR="00CB128E" w:rsidRPr="002A5B00" w:rsidRDefault="00CB128E" w:rsidP="006C1BD6">
            <w:pPr>
              <w:pStyle w:val="TableParagraph"/>
              <w:ind w:left="567"/>
              <w:rPr>
                <w:b/>
              </w:rPr>
            </w:pPr>
          </w:p>
          <w:p w14:paraId="0745E735" w14:textId="77777777" w:rsidR="00CB128E" w:rsidRDefault="00CB128E" w:rsidP="007435F8">
            <w:pPr>
              <w:pStyle w:val="TableParagraph"/>
            </w:pPr>
            <w:r w:rsidRPr="002A5B00">
              <w:t>Idiopathic nipple inversion may be corrected by the application of sustained suction. Commercially available devices are available from major chemists or online without prescription. Best results are seen where this is used correctly for up to three months.</w:t>
            </w:r>
          </w:p>
          <w:p w14:paraId="386D51D9" w14:textId="7427B532" w:rsidR="00CB128E" w:rsidRPr="002A5B00" w:rsidRDefault="00CB128E" w:rsidP="006C1BD6">
            <w:pPr>
              <w:pStyle w:val="TableParagraph"/>
              <w:ind w:left="567"/>
            </w:pPr>
          </w:p>
        </w:tc>
      </w:tr>
    </w:tbl>
    <w:p w14:paraId="2762A0BA" w14:textId="77777777" w:rsidR="001A25CA" w:rsidRPr="002A5B00" w:rsidRDefault="001A25CA" w:rsidP="006C1BD6">
      <w:pPr>
        <w:ind w:left="567"/>
        <w:sectPr w:rsidR="001A25CA" w:rsidRPr="002A5B00">
          <w:pgSz w:w="11910" w:h="16840"/>
          <w:pgMar w:top="620" w:right="560" w:bottom="1200" w:left="0" w:header="0" w:footer="1003" w:gutter="0"/>
          <w:cols w:space="720"/>
        </w:sectPr>
      </w:pPr>
    </w:p>
    <w:p w14:paraId="0DBCD704"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006401B6" w14:textId="77777777" w:rsidTr="000F0D32">
        <w:trPr>
          <w:trHeight w:val="357"/>
        </w:trPr>
        <w:tc>
          <w:tcPr>
            <w:tcW w:w="10490" w:type="dxa"/>
            <w:shd w:val="clear" w:color="auto" w:fill="1F4E79"/>
          </w:tcPr>
          <w:p w14:paraId="503445BB" w14:textId="77777777" w:rsidR="001A25CA" w:rsidRPr="002A5B00" w:rsidRDefault="003219ED" w:rsidP="007435F8">
            <w:pPr>
              <w:pStyle w:val="TableParagraph"/>
              <w:rPr>
                <w:b/>
                <w:sz w:val="26"/>
              </w:rPr>
            </w:pPr>
            <w:bookmarkStart w:id="14" w:name="_bookmark4"/>
            <w:bookmarkEnd w:id="14"/>
            <w:r w:rsidRPr="002A5B00">
              <w:rPr>
                <w:b/>
                <w:color w:val="FFFFFF"/>
                <w:sz w:val="26"/>
              </w:rPr>
              <w:t>Removal</w:t>
            </w:r>
            <w:r w:rsidRPr="002A5B00">
              <w:rPr>
                <w:b/>
                <w:color w:val="FFFFFF"/>
                <w:spacing w:val="-9"/>
                <w:sz w:val="26"/>
              </w:rPr>
              <w:t xml:space="preserve"> </w:t>
            </w:r>
            <w:r w:rsidRPr="002A5B00">
              <w:rPr>
                <w:b/>
                <w:color w:val="FFFFFF"/>
                <w:sz w:val="26"/>
              </w:rPr>
              <w:t>/</w:t>
            </w:r>
            <w:r w:rsidRPr="002A5B00">
              <w:rPr>
                <w:b/>
                <w:color w:val="FFFFFF"/>
                <w:spacing w:val="-8"/>
                <w:sz w:val="26"/>
              </w:rPr>
              <w:t xml:space="preserve"> </w:t>
            </w:r>
            <w:r w:rsidRPr="002A5B00">
              <w:rPr>
                <w:b/>
                <w:color w:val="FFFFFF"/>
                <w:sz w:val="26"/>
              </w:rPr>
              <w:t>revision</w:t>
            </w:r>
            <w:r w:rsidRPr="002A5B00">
              <w:rPr>
                <w:b/>
                <w:color w:val="FFFFFF"/>
                <w:spacing w:val="-5"/>
                <w:sz w:val="26"/>
              </w:rPr>
              <w:t xml:space="preserve"> </w:t>
            </w:r>
            <w:r w:rsidRPr="002A5B00">
              <w:rPr>
                <w:b/>
                <w:color w:val="FFFFFF"/>
                <w:sz w:val="26"/>
              </w:rPr>
              <w:t>of</w:t>
            </w:r>
            <w:r w:rsidRPr="002A5B00">
              <w:rPr>
                <w:b/>
                <w:color w:val="FFFFFF"/>
                <w:spacing w:val="-6"/>
                <w:sz w:val="26"/>
              </w:rPr>
              <w:t xml:space="preserve"> </w:t>
            </w:r>
            <w:r w:rsidRPr="002A5B00">
              <w:rPr>
                <w:b/>
                <w:color w:val="FFFFFF"/>
                <w:sz w:val="26"/>
              </w:rPr>
              <w:t>breast</w:t>
            </w:r>
            <w:r w:rsidRPr="002A5B00">
              <w:rPr>
                <w:b/>
                <w:color w:val="FFFFFF"/>
                <w:spacing w:val="-8"/>
                <w:sz w:val="26"/>
              </w:rPr>
              <w:t xml:space="preserve"> </w:t>
            </w:r>
            <w:r w:rsidRPr="002A5B00">
              <w:rPr>
                <w:b/>
                <w:color w:val="FFFFFF"/>
                <w:spacing w:val="-2"/>
                <w:sz w:val="26"/>
              </w:rPr>
              <w:t>augmentation</w:t>
            </w:r>
          </w:p>
        </w:tc>
      </w:tr>
      <w:tr w:rsidR="001A25CA" w:rsidRPr="002A5B00" w14:paraId="48F241A0" w14:textId="77777777" w:rsidTr="000F0D32">
        <w:trPr>
          <w:trHeight w:val="347"/>
        </w:trPr>
        <w:tc>
          <w:tcPr>
            <w:tcW w:w="10490" w:type="dxa"/>
            <w:shd w:val="clear" w:color="auto" w:fill="9CC2E4"/>
          </w:tcPr>
          <w:p w14:paraId="17A25060" w14:textId="77777777" w:rsidR="001A25CA" w:rsidRPr="002A5B00" w:rsidRDefault="003219ED" w:rsidP="007435F8">
            <w:pPr>
              <w:pStyle w:val="TableParagraph"/>
            </w:pPr>
            <w:r w:rsidRPr="002A5B00">
              <w:rPr>
                <w:spacing w:val="-2"/>
              </w:rPr>
              <w:t>Criteria</w:t>
            </w:r>
          </w:p>
        </w:tc>
      </w:tr>
      <w:tr w:rsidR="001A25CA" w:rsidRPr="002A5B00" w14:paraId="30AA38B2" w14:textId="77777777" w:rsidTr="000F0D32">
        <w:trPr>
          <w:trHeight w:val="4553"/>
        </w:trPr>
        <w:tc>
          <w:tcPr>
            <w:tcW w:w="10490" w:type="dxa"/>
          </w:tcPr>
          <w:p w14:paraId="10CC7BAA" w14:textId="77777777" w:rsidR="001A25CA" w:rsidRDefault="003219ED" w:rsidP="007435F8">
            <w:pPr>
              <w:pStyle w:val="TableParagraph"/>
              <w:rPr>
                <w:b/>
                <w:spacing w:val="-2"/>
                <w:u w:val="single"/>
              </w:rPr>
            </w:pPr>
            <w:r w:rsidRPr="002A5B00">
              <w:rPr>
                <w:b/>
                <w:spacing w:val="-2"/>
                <w:u w:val="single"/>
              </w:rPr>
              <w:t>Removal</w:t>
            </w:r>
          </w:p>
          <w:p w14:paraId="073BAB75" w14:textId="77777777" w:rsidR="00ED3166" w:rsidRPr="002A5B00" w:rsidRDefault="00ED3166" w:rsidP="006C1BD6">
            <w:pPr>
              <w:pStyle w:val="TableParagraph"/>
              <w:ind w:left="567"/>
              <w:rPr>
                <w:b/>
              </w:rPr>
            </w:pPr>
          </w:p>
          <w:p w14:paraId="0FB0DAF7" w14:textId="142C8FD8" w:rsidR="001A25CA" w:rsidRDefault="003219ED" w:rsidP="007435F8">
            <w:pPr>
              <w:pStyle w:val="TableParagraph"/>
              <w:rPr>
                <w:b/>
              </w:rPr>
            </w:pPr>
            <w:r w:rsidRPr="002A5B00">
              <w:rPr>
                <w:b/>
              </w:rPr>
              <w:t xml:space="preserve">NEL </w:t>
            </w:r>
            <w:r w:rsidR="00C62201" w:rsidRPr="002A5B00">
              <w:rPr>
                <w:b/>
              </w:rPr>
              <w:t>ICB</w:t>
            </w:r>
            <w:r w:rsidRPr="002A5B00">
              <w:rPr>
                <w:b/>
              </w:rPr>
              <w:t xml:space="preserve"> will fund removal of breast implants when one of the following criteria are met for</w:t>
            </w:r>
            <w:r w:rsidRPr="002A5B00">
              <w:rPr>
                <w:b/>
                <w:spacing w:val="40"/>
              </w:rPr>
              <w:t xml:space="preserve"> </w:t>
            </w:r>
            <w:r w:rsidRPr="002A5B00">
              <w:rPr>
                <w:b/>
              </w:rPr>
              <w:t>patients who have undergone cosmetic augmentation mammoplasty:</w:t>
            </w:r>
          </w:p>
          <w:p w14:paraId="431374D4" w14:textId="77777777" w:rsidR="00ED3166" w:rsidRPr="002A5B00" w:rsidRDefault="00ED3166" w:rsidP="006C1BD6">
            <w:pPr>
              <w:pStyle w:val="TableParagraph"/>
              <w:ind w:left="567"/>
              <w:rPr>
                <w:b/>
              </w:rPr>
            </w:pPr>
          </w:p>
          <w:p w14:paraId="0ECCDDAC" w14:textId="77777777" w:rsidR="001A25CA" w:rsidRPr="002A5B00" w:rsidRDefault="003219ED" w:rsidP="006D6039">
            <w:pPr>
              <w:pStyle w:val="TableParagraph"/>
              <w:numPr>
                <w:ilvl w:val="0"/>
                <w:numId w:val="63"/>
              </w:numPr>
              <w:ind w:left="281" w:hanging="142"/>
            </w:pPr>
            <w:r w:rsidRPr="002A5B00">
              <w:t>Breast</w:t>
            </w:r>
            <w:r w:rsidRPr="002A5B00">
              <w:rPr>
                <w:spacing w:val="-4"/>
              </w:rPr>
              <w:t xml:space="preserve"> </w:t>
            </w:r>
            <w:r w:rsidRPr="002A5B00">
              <w:rPr>
                <w:spacing w:val="-2"/>
              </w:rPr>
              <w:t>disease</w:t>
            </w:r>
          </w:p>
          <w:p w14:paraId="45397DC5" w14:textId="77777777" w:rsidR="00ED3166" w:rsidRDefault="00ED3166" w:rsidP="007435F8">
            <w:pPr>
              <w:pStyle w:val="TableParagraph"/>
              <w:ind w:left="281" w:hanging="142"/>
              <w:rPr>
                <w:b/>
                <w:spacing w:val="-5"/>
              </w:rPr>
            </w:pPr>
          </w:p>
          <w:p w14:paraId="6460BBD7" w14:textId="52492C7A" w:rsidR="001A25CA" w:rsidRDefault="00ED3166" w:rsidP="007435F8">
            <w:pPr>
              <w:pStyle w:val="TableParagraph"/>
              <w:ind w:left="281" w:hanging="142"/>
              <w:rPr>
                <w:b/>
                <w:spacing w:val="-5"/>
              </w:rPr>
            </w:pPr>
            <w:r>
              <w:rPr>
                <w:b/>
                <w:spacing w:val="-5"/>
              </w:rPr>
              <w:t>O</w:t>
            </w:r>
            <w:r w:rsidRPr="002A5B00">
              <w:rPr>
                <w:b/>
                <w:spacing w:val="-5"/>
              </w:rPr>
              <w:t>R</w:t>
            </w:r>
          </w:p>
          <w:p w14:paraId="0C579A4C" w14:textId="77777777" w:rsidR="00ED3166" w:rsidRPr="002A5B00" w:rsidRDefault="00ED3166" w:rsidP="007435F8">
            <w:pPr>
              <w:pStyle w:val="TableParagraph"/>
              <w:ind w:left="281" w:hanging="142"/>
              <w:rPr>
                <w:b/>
              </w:rPr>
            </w:pPr>
          </w:p>
          <w:p w14:paraId="6E131553" w14:textId="77777777" w:rsidR="001A25CA" w:rsidRPr="002A5B00" w:rsidRDefault="003219ED" w:rsidP="006D6039">
            <w:pPr>
              <w:pStyle w:val="TableParagraph"/>
              <w:numPr>
                <w:ilvl w:val="0"/>
                <w:numId w:val="63"/>
              </w:numPr>
              <w:ind w:left="281" w:hanging="142"/>
            </w:pPr>
            <w:r w:rsidRPr="002A5B00">
              <w:t>Implants</w:t>
            </w:r>
            <w:r w:rsidRPr="002A5B00">
              <w:rPr>
                <w:spacing w:val="-7"/>
              </w:rPr>
              <w:t xml:space="preserve"> </w:t>
            </w:r>
            <w:r w:rsidRPr="002A5B00">
              <w:t>complicated</w:t>
            </w:r>
            <w:r w:rsidRPr="002A5B00">
              <w:rPr>
                <w:spacing w:val="-8"/>
              </w:rPr>
              <w:t xml:space="preserve"> </w:t>
            </w:r>
            <w:r w:rsidRPr="002A5B00">
              <w:t>by</w:t>
            </w:r>
            <w:r w:rsidRPr="002A5B00">
              <w:rPr>
                <w:spacing w:val="-9"/>
              </w:rPr>
              <w:t xml:space="preserve"> </w:t>
            </w:r>
            <w:r w:rsidRPr="002A5B00">
              <w:t>recurrent</w:t>
            </w:r>
            <w:r w:rsidRPr="002A5B00">
              <w:rPr>
                <w:spacing w:val="-8"/>
              </w:rPr>
              <w:t xml:space="preserve"> </w:t>
            </w:r>
            <w:r w:rsidRPr="002A5B00">
              <w:rPr>
                <w:spacing w:val="-2"/>
              </w:rPr>
              <w:t>infections</w:t>
            </w:r>
          </w:p>
          <w:p w14:paraId="3D4EF9CE" w14:textId="77777777" w:rsidR="00ED3166" w:rsidRDefault="00ED3166" w:rsidP="007435F8">
            <w:pPr>
              <w:pStyle w:val="TableParagraph"/>
              <w:ind w:left="281" w:hanging="142"/>
              <w:rPr>
                <w:b/>
                <w:spacing w:val="-5"/>
              </w:rPr>
            </w:pPr>
          </w:p>
          <w:p w14:paraId="6D25F268" w14:textId="4F7E59FC" w:rsidR="001A25CA" w:rsidRDefault="003219ED" w:rsidP="007435F8">
            <w:pPr>
              <w:pStyle w:val="TableParagraph"/>
              <w:ind w:left="281" w:hanging="142"/>
              <w:rPr>
                <w:b/>
                <w:spacing w:val="-5"/>
              </w:rPr>
            </w:pPr>
            <w:r w:rsidRPr="002A5B00">
              <w:rPr>
                <w:b/>
                <w:spacing w:val="-5"/>
              </w:rPr>
              <w:t>OR</w:t>
            </w:r>
          </w:p>
          <w:p w14:paraId="2DDBE6C8" w14:textId="77777777" w:rsidR="00ED3166" w:rsidRPr="002A5B00" w:rsidRDefault="00ED3166" w:rsidP="007435F8">
            <w:pPr>
              <w:pStyle w:val="TableParagraph"/>
              <w:ind w:left="281" w:hanging="142"/>
              <w:rPr>
                <w:b/>
              </w:rPr>
            </w:pPr>
          </w:p>
          <w:p w14:paraId="63D1774A" w14:textId="77777777" w:rsidR="001A25CA" w:rsidRPr="002A5B00" w:rsidRDefault="003219ED" w:rsidP="006D6039">
            <w:pPr>
              <w:pStyle w:val="TableParagraph"/>
              <w:numPr>
                <w:ilvl w:val="0"/>
                <w:numId w:val="63"/>
              </w:numPr>
              <w:ind w:left="281" w:hanging="142"/>
            </w:pPr>
            <w:r w:rsidRPr="002A5B00">
              <w:t>Implants</w:t>
            </w:r>
            <w:r w:rsidRPr="002A5B00">
              <w:rPr>
                <w:spacing w:val="-5"/>
              </w:rPr>
              <w:t xml:space="preserve"> </w:t>
            </w:r>
            <w:r w:rsidRPr="002A5B00">
              <w:t>with</w:t>
            </w:r>
            <w:r w:rsidRPr="002A5B00">
              <w:rPr>
                <w:spacing w:val="-7"/>
              </w:rPr>
              <w:t xml:space="preserve"> </w:t>
            </w:r>
            <w:r w:rsidRPr="002A5B00">
              <w:t>capsule</w:t>
            </w:r>
            <w:r w:rsidRPr="002A5B00">
              <w:rPr>
                <w:spacing w:val="-8"/>
              </w:rPr>
              <w:t xml:space="preserve"> </w:t>
            </w:r>
            <w:r w:rsidRPr="002A5B00">
              <w:t>formation</w:t>
            </w:r>
            <w:r w:rsidRPr="002A5B00">
              <w:rPr>
                <w:spacing w:val="-7"/>
              </w:rPr>
              <w:t xml:space="preserve"> </w:t>
            </w:r>
            <w:r w:rsidRPr="002A5B00">
              <w:t>that</w:t>
            </w:r>
            <w:r w:rsidRPr="002A5B00">
              <w:rPr>
                <w:spacing w:val="-6"/>
              </w:rPr>
              <w:t xml:space="preserve"> </w:t>
            </w:r>
            <w:r w:rsidRPr="002A5B00">
              <w:t>is</w:t>
            </w:r>
            <w:r w:rsidRPr="002A5B00">
              <w:rPr>
                <w:spacing w:val="-3"/>
              </w:rPr>
              <w:t xml:space="preserve"> </w:t>
            </w:r>
            <w:r w:rsidRPr="002A5B00">
              <w:t>associated</w:t>
            </w:r>
            <w:r w:rsidRPr="002A5B00">
              <w:rPr>
                <w:spacing w:val="-8"/>
              </w:rPr>
              <w:t xml:space="preserve"> </w:t>
            </w:r>
            <w:r w:rsidRPr="002A5B00">
              <w:t>with</w:t>
            </w:r>
            <w:r w:rsidRPr="002A5B00">
              <w:rPr>
                <w:spacing w:val="-5"/>
              </w:rPr>
              <w:t xml:space="preserve"> </w:t>
            </w:r>
            <w:r w:rsidRPr="002A5B00">
              <w:t>severe</w:t>
            </w:r>
            <w:r w:rsidRPr="002A5B00">
              <w:rPr>
                <w:spacing w:val="-5"/>
              </w:rPr>
              <w:t xml:space="preserve"> </w:t>
            </w:r>
            <w:r w:rsidRPr="002A5B00">
              <w:rPr>
                <w:spacing w:val="-4"/>
              </w:rPr>
              <w:t>pain</w:t>
            </w:r>
          </w:p>
          <w:p w14:paraId="4761500D" w14:textId="77777777" w:rsidR="00ED3166" w:rsidRDefault="00ED3166" w:rsidP="007435F8">
            <w:pPr>
              <w:pStyle w:val="TableParagraph"/>
              <w:ind w:left="281" w:hanging="142"/>
              <w:rPr>
                <w:b/>
                <w:spacing w:val="-5"/>
              </w:rPr>
            </w:pPr>
          </w:p>
          <w:p w14:paraId="75DA474B" w14:textId="6831539B" w:rsidR="001A25CA" w:rsidRDefault="003219ED" w:rsidP="007435F8">
            <w:pPr>
              <w:pStyle w:val="TableParagraph"/>
              <w:ind w:left="281" w:hanging="142"/>
              <w:rPr>
                <w:b/>
                <w:spacing w:val="-5"/>
              </w:rPr>
            </w:pPr>
            <w:r w:rsidRPr="002A5B00">
              <w:rPr>
                <w:b/>
                <w:spacing w:val="-5"/>
              </w:rPr>
              <w:t>OR</w:t>
            </w:r>
          </w:p>
          <w:p w14:paraId="37EE7335" w14:textId="77777777" w:rsidR="00ED3166" w:rsidRPr="002A5B00" w:rsidRDefault="00ED3166" w:rsidP="007435F8">
            <w:pPr>
              <w:pStyle w:val="TableParagraph"/>
              <w:ind w:left="281" w:hanging="142"/>
              <w:rPr>
                <w:b/>
              </w:rPr>
            </w:pPr>
          </w:p>
          <w:p w14:paraId="51EDFA49" w14:textId="77777777" w:rsidR="001A25CA" w:rsidRPr="002A5B00" w:rsidRDefault="003219ED" w:rsidP="006D6039">
            <w:pPr>
              <w:pStyle w:val="TableParagraph"/>
              <w:numPr>
                <w:ilvl w:val="0"/>
                <w:numId w:val="63"/>
              </w:numPr>
              <w:ind w:left="281" w:hanging="142"/>
            </w:pPr>
            <w:r w:rsidRPr="002A5B00">
              <w:t>Implants</w:t>
            </w:r>
            <w:r w:rsidRPr="002A5B00">
              <w:rPr>
                <w:spacing w:val="-6"/>
              </w:rPr>
              <w:t xml:space="preserve"> </w:t>
            </w:r>
            <w:r w:rsidRPr="002A5B00">
              <w:t>with</w:t>
            </w:r>
            <w:r w:rsidRPr="002A5B00">
              <w:rPr>
                <w:spacing w:val="-7"/>
              </w:rPr>
              <w:t xml:space="preserve"> </w:t>
            </w:r>
            <w:r w:rsidRPr="002A5B00">
              <w:t>capsule</w:t>
            </w:r>
            <w:r w:rsidRPr="002A5B00">
              <w:rPr>
                <w:spacing w:val="-8"/>
              </w:rPr>
              <w:t xml:space="preserve"> </w:t>
            </w:r>
            <w:r w:rsidRPr="002A5B00">
              <w:t>formation</w:t>
            </w:r>
            <w:r w:rsidRPr="002A5B00">
              <w:rPr>
                <w:spacing w:val="-8"/>
              </w:rPr>
              <w:t xml:space="preserve"> </w:t>
            </w:r>
            <w:r w:rsidRPr="002A5B00">
              <w:t>that</w:t>
            </w:r>
            <w:r w:rsidRPr="002A5B00">
              <w:rPr>
                <w:spacing w:val="-7"/>
              </w:rPr>
              <w:t xml:space="preserve"> </w:t>
            </w:r>
            <w:r w:rsidRPr="002A5B00">
              <w:t>interferes</w:t>
            </w:r>
            <w:r w:rsidRPr="002A5B00">
              <w:rPr>
                <w:spacing w:val="-6"/>
              </w:rPr>
              <w:t xml:space="preserve"> </w:t>
            </w:r>
            <w:r w:rsidRPr="002A5B00">
              <w:t>with</w:t>
            </w:r>
            <w:r w:rsidRPr="002A5B00">
              <w:rPr>
                <w:spacing w:val="-5"/>
              </w:rPr>
              <w:t xml:space="preserve"> </w:t>
            </w:r>
            <w:r w:rsidRPr="002A5B00">
              <w:rPr>
                <w:spacing w:val="-2"/>
              </w:rPr>
              <w:t>mammography</w:t>
            </w:r>
          </w:p>
          <w:p w14:paraId="593E8C96" w14:textId="77777777" w:rsidR="00361E97" w:rsidRDefault="00361E97" w:rsidP="007435F8">
            <w:pPr>
              <w:pStyle w:val="TableParagraph"/>
              <w:ind w:left="281" w:hanging="142"/>
              <w:rPr>
                <w:b/>
                <w:spacing w:val="-5"/>
              </w:rPr>
            </w:pPr>
          </w:p>
          <w:p w14:paraId="31A7AE0B" w14:textId="49583D90" w:rsidR="001A25CA" w:rsidRDefault="003219ED" w:rsidP="007435F8">
            <w:pPr>
              <w:pStyle w:val="TableParagraph"/>
              <w:ind w:left="281" w:hanging="142"/>
              <w:rPr>
                <w:b/>
                <w:spacing w:val="-5"/>
              </w:rPr>
            </w:pPr>
            <w:r w:rsidRPr="002A5B00">
              <w:rPr>
                <w:b/>
                <w:spacing w:val="-5"/>
              </w:rPr>
              <w:t>OR</w:t>
            </w:r>
          </w:p>
          <w:p w14:paraId="69E1B2E9" w14:textId="77777777" w:rsidR="00361E97" w:rsidRPr="002A5B00" w:rsidRDefault="00361E97" w:rsidP="007435F8">
            <w:pPr>
              <w:pStyle w:val="TableParagraph"/>
              <w:ind w:left="281" w:hanging="142"/>
              <w:rPr>
                <w:b/>
              </w:rPr>
            </w:pPr>
          </w:p>
          <w:p w14:paraId="08CCA894" w14:textId="18974EDD" w:rsidR="001A25CA" w:rsidRPr="002A5B00" w:rsidRDefault="003219ED" w:rsidP="006D6039">
            <w:pPr>
              <w:pStyle w:val="TableParagraph"/>
              <w:numPr>
                <w:ilvl w:val="0"/>
                <w:numId w:val="63"/>
              </w:numPr>
              <w:ind w:left="281" w:hanging="142"/>
            </w:pPr>
            <w:r w:rsidRPr="002A5B00">
              <w:t>Intra</w:t>
            </w:r>
            <w:r w:rsidRPr="002A5B00">
              <w:rPr>
                <w:spacing w:val="-5"/>
              </w:rPr>
              <w:t xml:space="preserve"> </w:t>
            </w:r>
            <w:r w:rsidRPr="002A5B00">
              <w:t>or</w:t>
            </w:r>
            <w:r w:rsidRPr="002A5B00">
              <w:rPr>
                <w:spacing w:val="-3"/>
              </w:rPr>
              <w:t xml:space="preserve"> </w:t>
            </w:r>
            <w:r w:rsidRPr="002A5B00">
              <w:t>extra</w:t>
            </w:r>
            <w:r w:rsidRPr="002A5B00">
              <w:rPr>
                <w:spacing w:val="-6"/>
              </w:rPr>
              <w:t xml:space="preserve"> </w:t>
            </w:r>
            <w:r w:rsidRPr="002A5B00">
              <w:t>capsular</w:t>
            </w:r>
            <w:r w:rsidRPr="002A5B00">
              <w:rPr>
                <w:spacing w:val="-6"/>
              </w:rPr>
              <w:t xml:space="preserve"> </w:t>
            </w:r>
            <w:r w:rsidRPr="002A5B00">
              <w:t>rupture</w:t>
            </w:r>
            <w:r w:rsidRPr="002A5B00">
              <w:rPr>
                <w:spacing w:val="-6"/>
              </w:rPr>
              <w:t xml:space="preserve"> </w:t>
            </w:r>
            <w:r w:rsidRPr="002A5B00">
              <w:t>of</w:t>
            </w:r>
            <w:r w:rsidRPr="002A5B00">
              <w:rPr>
                <w:spacing w:val="-5"/>
              </w:rPr>
              <w:t xml:space="preserve"> </w:t>
            </w:r>
            <w:r w:rsidR="007D1098" w:rsidRPr="002A5B00">
              <w:t>silicone</w:t>
            </w:r>
            <w:r w:rsidRPr="002A5B00">
              <w:rPr>
                <w:spacing w:val="-4"/>
              </w:rPr>
              <w:t xml:space="preserve"> </w:t>
            </w:r>
            <w:r w:rsidRPr="002A5B00">
              <w:t>gel-filled</w:t>
            </w:r>
            <w:r w:rsidRPr="002A5B00">
              <w:rPr>
                <w:spacing w:val="-4"/>
              </w:rPr>
              <w:t xml:space="preserve"> </w:t>
            </w:r>
            <w:r w:rsidRPr="002A5B00">
              <w:rPr>
                <w:spacing w:val="-2"/>
              </w:rPr>
              <w:t>implants</w:t>
            </w:r>
          </w:p>
          <w:p w14:paraId="2E6BDB4E" w14:textId="77777777" w:rsidR="001A25CA" w:rsidRPr="002A5B00" w:rsidRDefault="001A25CA" w:rsidP="006C1BD6">
            <w:pPr>
              <w:pStyle w:val="TableParagraph"/>
              <w:ind w:left="567"/>
            </w:pPr>
          </w:p>
          <w:p w14:paraId="7AC9193F" w14:textId="77777777" w:rsidR="001A25CA" w:rsidRDefault="003219ED" w:rsidP="007435F8">
            <w:pPr>
              <w:pStyle w:val="TableParagraph"/>
              <w:rPr>
                <w:b/>
                <w:spacing w:val="-2"/>
                <w:u w:val="single"/>
              </w:rPr>
            </w:pPr>
            <w:r w:rsidRPr="002A5B00">
              <w:rPr>
                <w:b/>
                <w:spacing w:val="-2"/>
                <w:u w:val="single"/>
              </w:rPr>
              <w:t>Replacement</w:t>
            </w:r>
          </w:p>
          <w:p w14:paraId="6029B1E1" w14:textId="77777777" w:rsidR="00361E97" w:rsidRPr="002A5B00" w:rsidRDefault="00361E97" w:rsidP="006C1BD6">
            <w:pPr>
              <w:pStyle w:val="TableParagraph"/>
              <w:ind w:left="567"/>
              <w:rPr>
                <w:b/>
              </w:rPr>
            </w:pPr>
          </w:p>
          <w:p w14:paraId="3CA35DF0" w14:textId="2273442C" w:rsidR="001A25CA" w:rsidRDefault="003219ED" w:rsidP="007435F8">
            <w:pPr>
              <w:pStyle w:val="TableParagraph"/>
              <w:rPr>
                <w:spacing w:val="-2"/>
              </w:rPr>
            </w:pPr>
            <w:r w:rsidRPr="002A5B00">
              <w:t>Replacement</w:t>
            </w:r>
            <w:r w:rsidRPr="002A5B00">
              <w:rPr>
                <w:spacing w:val="-6"/>
              </w:rPr>
              <w:t xml:space="preserve"> </w:t>
            </w:r>
            <w:r w:rsidRPr="002A5B00">
              <w:t>with</w:t>
            </w:r>
            <w:r w:rsidRPr="002A5B00">
              <w:rPr>
                <w:spacing w:val="-7"/>
              </w:rPr>
              <w:t xml:space="preserve"> </w:t>
            </w:r>
            <w:r w:rsidRPr="002A5B00">
              <w:t>a</w:t>
            </w:r>
            <w:r w:rsidRPr="002A5B00">
              <w:rPr>
                <w:spacing w:val="-6"/>
              </w:rPr>
              <w:t xml:space="preserve"> </w:t>
            </w:r>
            <w:r w:rsidRPr="002A5B00">
              <w:t>new</w:t>
            </w:r>
            <w:r w:rsidRPr="002A5B00">
              <w:rPr>
                <w:spacing w:val="-8"/>
              </w:rPr>
              <w:t xml:space="preserve"> </w:t>
            </w:r>
            <w:r w:rsidRPr="002A5B00">
              <w:t>prosthesis</w:t>
            </w:r>
            <w:r w:rsidRPr="002A5B00">
              <w:rPr>
                <w:spacing w:val="-4"/>
              </w:rPr>
              <w:t xml:space="preserve"> </w:t>
            </w:r>
            <w:r w:rsidRPr="002A5B00">
              <w:t>will</w:t>
            </w:r>
            <w:r w:rsidRPr="002A5B00">
              <w:rPr>
                <w:spacing w:val="-6"/>
              </w:rPr>
              <w:t xml:space="preserve"> </w:t>
            </w:r>
            <w:r w:rsidRPr="002A5B00">
              <w:t>only</w:t>
            </w:r>
            <w:r w:rsidRPr="002A5B00">
              <w:rPr>
                <w:spacing w:val="-4"/>
              </w:rPr>
              <w:t xml:space="preserve"> </w:t>
            </w:r>
            <w:r w:rsidRPr="002A5B00">
              <w:t>be</w:t>
            </w:r>
            <w:r w:rsidRPr="002A5B00">
              <w:rPr>
                <w:spacing w:val="-7"/>
              </w:rPr>
              <w:t xml:space="preserve"> </w:t>
            </w:r>
            <w:r w:rsidRPr="002A5B00">
              <w:t>considered</w:t>
            </w:r>
            <w:r w:rsidRPr="002A5B00">
              <w:rPr>
                <w:spacing w:val="-6"/>
              </w:rPr>
              <w:t xml:space="preserve"> </w:t>
            </w:r>
            <w:r w:rsidRPr="002A5B00">
              <w:t>where</w:t>
            </w:r>
            <w:r w:rsidRPr="002A5B00">
              <w:rPr>
                <w:spacing w:val="-3"/>
              </w:rPr>
              <w:t xml:space="preserve"> </w:t>
            </w:r>
            <w:r w:rsidRPr="002A5B00">
              <w:t>original</w:t>
            </w:r>
            <w:r w:rsidRPr="002A5B00">
              <w:rPr>
                <w:spacing w:val="-5"/>
              </w:rPr>
              <w:t xml:space="preserve"> </w:t>
            </w:r>
            <w:r w:rsidRPr="002A5B00">
              <w:rPr>
                <w:spacing w:val="-2"/>
              </w:rPr>
              <w:t>implants</w:t>
            </w:r>
            <w:r w:rsidR="007435F8">
              <w:rPr>
                <w:spacing w:val="-2"/>
              </w:rPr>
              <w:t xml:space="preserve"> </w:t>
            </w:r>
            <w:r w:rsidRPr="002A5B00">
              <w:t>were</w:t>
            </w:r>
            <w:r w:rsidRPr="002A5B00">
              <w:rPr>
                <w:spacing w:val="-2"/>
              </w:rPr>
              <w:t xml:space="preserve"> </w:t>
            </w:r>
            <w:r w:rsidRPr="002A5B00">
              <w:t>funded</w:t>
            </w:r>
            <w:r w:rsidRPr="002A5B00">
              <w:rPr>
                <w:spacing w:val="-5"/>
              </w:rPr>
              <w:t xml:space="preserve"> </w:t>
            </w:r>
            <w:r w:rsidRPr="002A5B00">
              <w:t>by</w:t>
            </w:r>
            <w:r w:rsidRPr="002A5B00">
              <w:rPr>
                <w:spacing w:val="-5"/>
              </w:rPr>
              <w:t xml:space="preserve"> </w:t>
            </w:r>
            <w:r w:rsidRPr="002A5B00">
              <w:t>the</w:t>
            </w:r>
            <w:r w:rsidRPr="002A5B00">
              <w:rPr>
                <w:spacing w:val="-5"/>
              </w:rPr>
              <w:t xml:space="preserve"> </w:t>
            </w:r>
            <w:r w:rsidRPr="002A5B00">
              <w:t>NHS</w:t>
            </w:r>
            <w:r w:rsidRPr="002A5B00">
              <w:rPr>
                <w:spacing w:val="-3"/>
              </w:rPr>
              <w:t xml:space="preserve"> </w:t>
            </w:r>
            <w:r w:rsidRPr="002A5B00">
              <w:t>for</w:t>
            </w:r>
            <w:r w:rsidRPr="002A5B00">
              <w:rPr>
                <w:spacing w:val="-4"/>
              </w:rPr>
              <w:t xml:space="preserve"> </w:t>
            </w:r>
            <w:r w:rsidRPr="002A5B00">
              <w:t>reconstruction</w:t>
            </w:r>
            <w:r w:rsidRPr="002A5B00">
              <w:rPr>
                <w:spacing w:val="-1"/>
              </w:rPr>
              <w:t xml:space="preserve"> </w:t>
            </w:r>
            <w:r w:rsidRPr="002A5B00">
              <w:t>i.e.:</w:t>
            </w:r>
            <w:r w:rsidRPr="002A5B00">
              <w:rPr>
                <w:spacing w:val="-4"/>
              </w:rPr>
              <w:t xml:space="preserve"> </w:t>
            </w:r>
            <w:r w:rsidRPr="002A5B00">
              <w:t>non-cosmetic</w:t>
            </w:r>
            <w:r w:rsidRPr="002A5B00">
              <w:rPr>
                <w:spacing w:val="-2"/>
              </w:rPr>
              <w:t xml:space="preserve"> </w:t>
            </w:r>
            <w:r w:rsidRPr="002A5B00">
              <w:t>purposes.</w:t>
            </w:r>
            <w:r w:rsidRPr="002A5B00">
              <w:rPr>
                <w:spacing w:val="-2"/>
              </w:rPr>
              <w:t xml:space="preserve"> </w:t>
            </w:r>
            <w:r w:rsidRPr="002A5B00">
              <w:t>Additional</w:t>
            </w:r>
            <w:r w:rsidRPr="002A5B00">
              <w:rPr>
                <w:spacing w:val="-4"/>
              </w:rPr>
              <w:t xml:space="preserve"> </w:t>
            </w:r>
            <w:r w:rsidRPr="002A5B00">
              <w:t>cosmetic</w:t>
            </w:r>
            <w:r w:rsidRPr="002A5B00">
              <w:rPr>
                <w:spacing w:val="-2"/>
              </w:rPr>
              <w:t xml:space="preserve"> </w:t>
            </w:r>
            <w:r w:rsidRPr="002A5B00">
              <w:t>surgery (e.g. mastopexy or bigger implants) should not be done at the same time as the reimplantation and</w:t>
            </w:r>
            <w:r w:rsidR="007435F8">
              <w:t xml:space="preserve"> </w:t>
            </w:r>
            <w:r w:rsidRPr="002A5B00">
              <w:t>will</w:t>
            </w:r>
            <w:r w:rsidRPr="002A5B00">
              <w:rPr>
                <w:spacing w:val="-3"/>
              </w:rPr>
              <w:t xml:space="preserve"> </w:t>
            </w:r>
            <w:r w:rsidRPr="002A5B00">
              <w:t>not</w:t>
            </w:r>
            <w:r w:rsidRPr="002A5B00">
              <w:rPr>
                <w:spacing w:val="-2"/>
              </w:rPr>
              <w:t xml:space="preserve"> </w:t>
            </w:r>
            <w:r w:rsidRPr="002A5B00">
              <w:t>be</w:t>
            </w:r>
            <w:r w:rsidRPr="002A5B00">
              <w:rPr>
                <w:spacing w:val="-2"/>
              </w:rPr>
              <w:t xml:space="preserve"> funded.</w:t>
            </w:r>
          </w:p>
          <w:p w14:paraId="372C118E" w14:textId="77777777" w:rsidR="00361E97" w:rsidRPr="002A5B00" w:rsidRDefault="00361E97" w:rsidP="006C1BD6">
            <w:pPr>
              <w:pStyle w:val="TableParagraph"/>
              <w:ind w:left="567"/>
            </w:pPr>
          </w:p>
        </w:tc>
      </w:tr>
    </w:tbl>
    <w:p w14:paraId="54586040" w14:textId="77777777" w:rsidR="00361E97" w:rsidRDefault="00361E97" w:rsidP="006C1BD6">
      <w:pPr>
        <w:pStyle w:val="Heading1"/>
        <w:ind w:left="567"/>
        <w:rPr>
          <w:color w:val="2D74B5"/>
          <w:spacing w:val="-2"/>
        </w:rPr>
      </w:pPr>
    </w:p>
    <w:p w14:paraId="6106DC98" w14:textId="77777777" w:rsidR="00361E97" w:rsidRDefault="00361E97" w:rsidP="006C1BD6">
      <w:pPr>
        <w:pStyle w:val="Heading1"/>
        <w:ind w:left="567"/>
        <w:rPr>
          <w:color w:val="2D74B5"/>
          <w:spacing w:val="-2"/>
        </w:rPr>
      </w:pPr>
    </w:p>
    <w:p w14:paraId="23CC4917" w14:textId="77777777" w:rsidR="00361E97" w:rsidRDefault="00361E97" w:rsidP="006C1BD6">
      <w:pPr>
        <w:pStyle w:val="Heading1"/>
        <w:ind w:left="567"/>
        <w:rPr>
          <w:color w:val="2D74B5"/>
          <w:spacing w:val="-2"/>
        </w:rPr>
      </w:pPr>
    </w:p>
    <w:p w14:paraId="3A903684" w14:textId="77777777" w:rsidR="00361E97" w:rsidRDefault="00361E97" w:rsidP="006C1BD6">
      <w:pPr>
        <w:pStyle w:val="Heading1"/>
        <w:ind w:left="567"/>
        <w:rPr>
          <w:color w:val="2D74B5"/>
          <w:spacing w:val="-2"/>
        </w:rPr>
      </w:pPr>
    </w:p>
    <w:p w14:paraId="0A6EA725" w14:textId="77777777" w:rsidR="00361E97" w:rsidRDefault="00361E97" w:rsidP="006C1BD6">
      <w:pPr>
        <w:pStyle w:val="Heading1"/>
        <w:ind w:left="567"/>
        <w:rPr>
          <w:color w:val="2D74B5"/>
          <w:spacing w:val="-2"/>
        </w:rPr>
      </w:pPr>
    </w:p>
    <w:p w14:paraId="247DC806" w14:textId="77777777" w:rsidR="00361E97" w:rsidRDefault="00361E97" w:rsidP="006C1BD6">
      <w:pPr>
        <w:pStyle w:val="Heading1"/>
        <w:ind w:left="567"/>
        <w:rPr>
          <w:color w:val="2D74B5"/>
          <w:spacing w:val="-2"/>
        </w:rPr>
      </w:pPr>
    </w:p>
    <w:p w14:paraId="318C80CE" w14:textId="77777777" w:rsidR="00361E97" w:rsidRDefault="00361E97" w:rsidP="006C1BD6">
      <w:pPr>
        <w:pStyle w:val="Heading1"/>
        <w:ind w:left="567"/>
        <w:rPr>
          <w:color w:val="2D74B5"/>
          <w:spacing w:val="-2"/>
        </w:rPr>
      </w:pPr>
    </w:p>
    <w:p w14:paraId="171DEE0F" w14:textId="77777777" w:rsidR="00361E97" w:rsidRDefault="00361E97" w:rsidP="006C1BD6">
      <w:pPr>
        <w:pStyle w:val="Heading1"/>
        <w:ind w:left="567"/>
        <w:rPr>
          <w:color w:val="2D74B5"/>
          <w:spacing w:val="-2"/>
        </w:rPr>
      </w:pPr>
    </w:p>
    <w:p w14:paraId="7BD97A12" w14:textId="77777777" w:rsidR="00361E97" w:rsidRDefault="00361E97" w:rsidP="006C1BD6">
      <w:pPr>
        <w:pStyle w:val="Heading1"/>
        <w:ind w:left="567"/>
        <w:rPr>
          <w:color w:val="2D74B5"/>
          <w:spacing w:val="-2"/>
        </w:rPr>
      </w:pPr>
    </w:p>
    <w:p w14:paraId="1915A803" w14:textId="77777777" w:rsidR="00361E97" w:rsidRDefault="00361E97" w:rsidP="006C1BD6">
      <w:pPr>
        <w:pStyle w:val="Heading1"/>
        <w:ind w:left="567"/>
        <w:rPr>
          <w:color w:val="2D74B5"/>
          <w:spacing w:val="-2"/>
        </w:rPr>
      </w:pPr>
    </w:p>
    <w:p w14:paraId="6B1A50E3" w14:textId="77777777" w:rsidR="00361E97" w:rsidRDefault="00361E97" w:rsidP="006C1BD6">
      <w:pPr>
        <w:pStyle w:val="Heading1"/>
        <w:ind w:left="567"/>
        <w:rPr>
          <w:color w:val="2D74B5"/>
          <w:spacing w:val="-2"/>
        </w:rPr>
      </w:pPr>
    </w:p>
    <w:p w14:paraId="279A97C1" w14:textId="77777777" w:rsidR="00361E97" w:rsidRDefault="00361E97" w:rsidP="006C1BD6">
      <w:pPr>
        <w:pStyle w:val="Heading1"/>
        <w:ind w:left="567"/>
        <w:rPr>
          <w:color w:val="2D74B5"/>
          <w:spacing w:val="-2"/>
        </w:rPr>
      </w:pPr>
    </w:p>
    <w:p w14:paraId="0B896F94" w14:textId="77777777" w:rsidR="00361E97" w:rsidRDefault="00361E97" w:rsidP="006C1BD6">
      <w:pPr>
        <w:pStyle w:val="Heading1"/>
        <w:ind w:left="567"/>
        <w:rPr>
          <w:color w:val="2D74B5"/>
          <w:spacing w:val="-2"/>
        </w:rPr>
      </w:pPr>
    </w:p>
    <w:p w14:paraId="7E615965" w14:textId="77777777" w:rsidR="00361E97" w:rsidRDefault="00361E97" w:rsidP="006C1BD6">
      <w:pPr>
        <w:pStyle w:val="Heading1"/>
        <w:ind w:left="567"/>
        <w:rPr>
          <w:color w:val="2D74B5"/>
          <w:spacing w:val="-2"/>
        </w:rPr>
      </w:pPr>
    </w:p>
    <w:p w14:paraId="2038ADB8" w14:textId="77777777" w:rsidR="00361E97" w:rsidRDefault="00361E97" w:rsidP="006C1BD6">
      <w:pPr>
        <w:pStyle w:val="Heading1"/>
        <w:ind w:left="567"/>
        <w:rPr>
          <w:color w:val="2D74B5"/>
          <w:spacing w:val="-2"/>
        </w:rPr>
      </w:pPr>
    </w:p>
    <w:p w14:paraId="2BEF8C19" w14:textId="77777777" w:rsidR="00361E97" w:rsidRDefault="00361E97" w:rsidP="006C1BD6">
      <w:pPr>
        <w:pStyle w:val="Heading1"/>
        <w:ind w:left="567"/>
        <w:rPr>
          <w:color w:val="2D74B5"/>
          <w:spacing w:val="-2"/>
        </w:rPr>
      </w:pPr>
    </w:p>
    <w:p w14:paraId="32B164FF" w14:textId="77777777" w:rsidR="00361E97" w:rsidRDefault="00361E97" w:rsidP="006C1BD6">
      <w:pPr>
        <w:pStyle w:val="Heading1"/>
        <w:ind w:left="567"/>
        <w:rPr>
          <w:color w:val="2D74B5"/>
          <w:spacing w:val="-2"/>
        </w:rPr>
      </w:pPr>
    </w:p>
    <w:p w14:paraId="2A4ABE99" w14:textId="77777777" w:rsidR="00515134" w:rsidRDefault="00515134" w:rsidP="006C1BD6">
      <w:pPr>
        <w:pStyle w:val="Heading1"/>
        <w:ind w:left="567"/>
        <w:rPr>
          <w:color w:val="2D74B5"/>
          <w:spacing w:val="-2"/>
        </w:rPr>
      </w:pPr>
    </w:p>
    <w:p w14:paraId="0D4DE2C7" w14:textId="01B8D186" w:rsidR="001A25CA" w:rsidRPr="002A5B00" w:rsidRDefault="003219ED" w:rsidP="006C1BD6">
      <w:pPr>
        <w:pStyle w:val="Heading1"/>
        <w:ind w:left="567"/>
      </w:pPr>
      <w:r w:rsidRPr="002A5B00">
        <w:rPr>
          <w:color w:val="2D74B5"/>
          <w:spacing w:val="-2"/>
        </w:rPr>
        <w:lastRenderedPageBreak/>
        <w:t>Cardiology</w:t>
      </w:r>
    </w:p>
    <w:p w14:paraId="0001A52B" w14:textId="77777777" w:rsidR="001A25CA" w:rsidRPr="000F0D32" w:rsidRDefault="001A25CA" w:rsidP="006C1BD6">
      <w:pPr>
        <w:pStyle w:val="BodyText"/>
        <w:ind w:left="567"/>
        <w:rPr>
          <w:b/>
          <w:sz w:val="24"/>
          <w:szCs w:val="18"/>
        </w:rPr>
      </w:pPr>
    </w:p>
    <w:p w14:paraId="5A2A10ED"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1AD837AE"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7B605C2B" w14:textId="77777777" w:rsidTr="000F0D32">
        <w:trPr>
          <w:trHeight w:val="254"/>
        </w:trPr>
        <w:tc>
          <w:tcPr>
            <w:tcW w:w="10490" w:type="dxa"/>
          </w:tcPr>
          <w:p w14:paraId="6ED748A1" w14:textId="77777777" w:rsidR="001A25CA" w:rsidRDefault="003219ED" w:rsidP="00027505">
            <w:pPr>
              <w:pStyle w:val="TableParagraph"/>
              <w:ind w:left="139"/>
              <w:rPr>
                <w:b/>
                <w:spacing w:val="-2"/>
              </w:rPr>
            </w:pPr>
            <w:r w:rsidRPr="002A5B00">
              <w:rPr>
                <w:b/>
              </w:rPr>
              <w:t>2L</w:t>
            </w:r>
            <w:r w:rsidRPr="002A5B00">
              <w:rPr>
                <w:b/>
                <w:spacing w:val="-4"/>
              </w:rPr>
              <w:t xml:space="preserve"> </w:t>
            </w:r>
            <w:r w:rsidRPr="002A5B00">
              <w:rPr>
                <w:b/>
              </w:rPr>
              <w:t>Exercise</w:t>
            </w:r>
            <w:r w:rsidRPr="002A5B00">
              <w:rPr>
                <w:b/>
                <w:spacing w:val="-6"/>
              </w:rPr>
              <w:t xml:space="preserve"> </w:t>
            </w:r>
            <w:r w:rsidRPr="002A5B00">
              <w:rPr>
                <w:b/>
              </w:rPr>
              <w:t>ECG</w:t>
            </w:r>
            <w:r w:rsidRPr="002A5B00">
              <w:rPr>
                <w:b/>
                <w:spacing w:val="-5"/>
              </w:rPr>
              <w:t xml:space="preserve"> </w:t>
            </w:r>
            <w:r w:rsidRPr="002A5B00">
              <w:rPr>
                <w:b/>
              </w:rPr>
              <w:t>for</w:t>
            </w:r>
            <w:r w:rsidRPr="002A5B00">
              <w:rPr>
                <w:b/>
                <w:spacing w:val="-3"/>
              </w:rPr>
              <w:t xml:space="preserve"> </w:t>
            </w:r>
            <w:r w:rsidRPr="002A5B00">
              <w:rPr>
                <w:b/>
              </w:rPr>
              <w:t>screening</w:t>
            </w:r>
            <w:r w:rsidRPr="002A5B00">
              <w:rPr>
                <w:b/>
                <w:spacing w:val="-7"/>
              </w:rPr>
              <w:t xml:space="preserve"> </w:t>
            </w:r>
            <w:r w:rsidRPr="002A5B00">
              <w:rPr>
                <w:b/>
              </w:rPr>
              <w:t>for</w:t>
            </w:r>
            <w:r w:rsidRPr="002A5B00">
              <w:rPr>
                <w:b/>
                <w:spacing w:val="-5"/>
              </w:rPr>
              <w:t xml:space="preserve"> </w:t>
            </w:r>
            <w:r w:rsidRPr="002A5B00">
              <w:rPr>
                <w:b/>
              </w:rPr>
              <w:t>coronary</w:t>
            </w:r>
            <w:r w:rsidRPr="002A5B00">
              <w:rPr>
                <w:b/>
                <w:spacing w:val="-6"/>
              </w:rPr>
              <w:t xml:space="preserve"> </w:t>
            </w:r>
            <w:r w:rsidRPr="002A5B00">
              <w:rPr>
                <w:b/>
              </w:rPr>
              <w:t>heart</w:t>
            </w:r>
            <w:r w:rsidRPr="002A5B00">
              <w:rPr>
                <w:b/>
                <w:spacing w:val="-2"/>
              </w:rPr>
              <w:t xml:space="preserve"> </w:t>
            </w:r>
            <w:r w:rsidRPr="002A5B00">
              <w:rPr>
                <w:b/>
              </w:rPr>
              <w:t>disease</w:t>
            </w:r>
            <w:r w:rsidRPr="002A5B00">
              <w:rPr>
                <w:b/>
                <w:spacing w:val="-6"/>
              </w:rPr>
              <w:t xml:space="preserve"> </w:t>
            </w:r>
            <w:r w:rsidRPr="002A5B00">
              <w:rPr>
                <w:b/>
              </w:rPr>
              <w:t>(Treadmill</w:t>
            </w:r>
            <w:r w:rsidRPr="002A5B00">
              <w:rPr>
                <w:b/>
                <w:spacing w:val="-7"/>
              </w:rPr>
              <w:t xml:space="preserve"> </w:t>
            </w:r>
            <w:r w:rsidRPr="002A5B00">
              <w:rPr>
                <w:b/>
              </w:rPr>
              <w:t>test</w:t>
            </w:r>
            <w:r w:rsidRPr="002A5B00">
              <w:rPr>
                <w:b/>
                <w:spacing w:val="-2"/>
              </w:rPr>
              <w:t xml:space="preserve"> </w:t>
            </w:r>
            <w:r w:rsidRPr="002A5B00">
              <w:rPr>
                <w:b/>
              </w:rPr>
              <w:t>for</w:t>
            </w:r>
            <w:r w:rsidRPr="002A5B00">
              <w:rPr>
                <w:b/>
                <w:spacing w:val="-6"/>
              </w:rPr>
              <w:t xml:space="preserve"> </w:t>
            </w:r>
            <w:r w:rsidRPr="002A5B00">
              <w:rPr>
                <w:b/>
              </w:rPr>
              <w:t>heart</w:t>
            </w:r>
            <w:r w:rsidRPr="002A5B00">
              <w:rPr>
                <w:b/>
                <w:spacing w:val="-2"/>
              </w:rPr>
              <w:t xml:space="preserve"> disease)</w:t>
            </w:r>
          </w:p>
          <w:p w14:paraId="73DCDEE8" w14:textId="77777777" w:rsidR="00361E97" w:rsidRPr="002A5B00" w:rsidRDefault="00361E97" w:rsidP="006C1BD6">
            <w:pPr>
              <w:pStyle w:val="TableParagraph"/>
              <w:ind w:left="567"/>
              <w:rPr>
                <w:b/>
              </w:rPr>
            </w:pPr>
          </w:p>
        </w:tc>
      </w:tr>
    </w:tbl>
    <w:p w14:paraId="7B20B330"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4EA8DC7E" w14:textId="77777777" w:rsidTr="000F0D32">
        <w:trPr>
          <w:trHeight w:val="638"/>
        </w:trPr>
        <w:tc>
          <w:tcPr>
            <w:tcW w:w="10490" w:type="dxa"/>
            <w:shd w:val="clear" w:color="auto" w:fill="1F4E79"/>
          </w:tcPr>
          <w:p w14:paraId="3087392A" w14:textId="77777777" w:rsidR="001A25CA" w:rsidRPr="002A5B00" w:rsidRDefault="003219ED" w:rsidP="00027505">
            <w:pPr>
              <w:pStyle w:val="TableParagraph"/>
              <w:rPr>
                <w:b/>
                <w:sz w:val="26"/>
              </w:rPr>
            </w:pPr>
            <w:r w:rsidRPr="002A5B00">
              <w:rPr>
                <w:b/>
                <w:color w:val="FFFFFF"/>
                <w:sz w:val="26"/>
              </w:rPr>
              <w:t>2L</w:t>
            </w:r>
            <w:r w:rsidRPr="002A5B00">
              <w:rPr>
                <w:b/>
                <w:color w:val="FFFFFF"/>
                <w:spacing w:val="36"/>
                <w:sz w:val="26"/>
              </w:rPr>
              <w:t xml:space="preserve"> </w:t>
            </w:r>
            <w:r w:rsidRPr="002A5B00">
              <w:rPr>
                <w:b/>
                <w:color w:val="FFFFFF"/>
                <w:sz w:val="26"/>
              </w:rPr>
              <w:t>Exercise</w:t>
            </w:r>
            <w:r w:rsidRPr="002A5B00">
              <w:rPr>
                <w:b/>
                <w:color w:val="FFFFFF"/>
                <w:spacing w:val="35"/>
                <w:sz w:val="26"/>
              </w:rPr>
              <w:t xml:space="preserve"> </w:t>
            </w:r>
            <w:r w:rsidRPr="002A5B00">
              <w:rPr>
                <w:b/>
                <w:color w:val="FFFFFF"/>
                <w:sz w:val="26"/>
              </w:rPr>
              <w:t>ECG</w:t>
            </w:r>
            <w:r w:rsidRPr="002A5B00">
              <w:rPr>
                <w:b/>
                <w:color w:val="FFFFFF"/>
                <w:spacing w:val="36"/>
                <w:sz w:val="26"/>
              </w:rPr>
              <w:t xml:space="preserve"> </w:t>
            </w:r>
            <w:r w:rsidRPr="002A5B00">
              <w:rPr>
                <w:b/>
                <w:color w:val="FFFFFF"/>
                <w:sz w:val="26"/>
              </w:rPr>
              <w:t>for</w:t>
            </w:r>
            <w:r w:rsidRPr="002A5B00">
              <w:rPr>
                <w:b/>
                <w:color w:val="FFFFFF"/>
                <w:spacing w:val="35"/>
                <w:sz w:val="26"/>
              </w:rPr>
              <w:t xml:space="preserve"> </w:t>
            </w:r>
            <w:r w:rsidRPr="002A5B00">
              <w:rPr>
                <w:b/>
                <w:color w:val="FFFFFF"/>
                <w:sz w:val="26"/>
              </w:rPr>
              <w:t>screening</w:t>
            </w:r>
            <w:r w:rsidRPr="002A5B00">
              <w:rPr>
                <w:b/>
                <w:color w:val="FFFFFF"/>
                <w:spacing w:val="36"/>
                <w:sz w:val="26"/>
              </w:rPr>
              <w:t xml:space="preserve"> </w:t>
            </w:r>
            <w:r w:rsidRPr="002A5B00">
              <w:rPr>
                <w:b/>
                <w:color w:val="FFFFFF"/>
                <w:sz w:val="26"/>
              </w:rPr>
              <w:t>for</w:t>
            </w:r>
            <w:r w:rsidRPr="002A5B00">
              <w:rPr>
                <w:b/>
                <w:color w:val="FFFFFF"/>
                <w:spacing w:val="36"/>
                <w:sz w:val="26"/>
              </w:rPr>
              <w:t xml:space="preserve"> </w:t>
            </w:r>
            <w:r w:rsidRPr="002A5B00">
              <w:rPr>
                <w:b/>
                <w:color w:val="FFFFFF"/>
                <w:sz w:val="26"/>
              </w:rPr>
              <w:t>coronary</w:t>
            </w:r>
            <w:r w:rsidRPr="002A5B00">
              <w:rPr>
                <w:b/>
                <w:color w:val="FFFFFF"/>
                <w:spacing w:val="35"/>
                <w:sz w:val="26"/>
              </w:rPr>
              <w:t xml:space="preserve"> </w:t>
            </w:r>
            <w:r w:rsidRPr="002A5B00">
              <w:rPr>
                <w:b/>
                <w:color w:val="FFFFFF"/>
                <w:sz w:val="26"/>
              </w:rPr>
              <w:t>heart</w:t>
            </w:r>
            <w:r w:rsidRPr="002A5B00">
              <w:rPr>
                <w:b/>
                <w:color w:val="FFFFFF"/>
                <w:spacing w:val="36"/>
                <w:sz w:val="26"/>
              </w:rPr>
              <w:t xml:space="preserve"> </w:t>
            </w:r>
            <w:r w:rsidRPr="002A5B00">
              <w:rPr>
                <w:b/>
                <w:color w:val="FFFFFF"/>
                <w:sz w:val="26"/>
              </w:rPr>
              <w:t>disease</w:t>
            </w:r>
            <w:r w:rsidRPr="002A5B00">
              <w:rPr>
                <w:b/>
                <w:color w:val="FFFFFF"/>
                <w:spacing w:val="35"/>
                <w:sz w:val="26"/>
              </w:rPr>
              <w:t xml:space="preserve"> </w:t>
            </w:r>
            <w:r w:rsidRPr="002A5B00">
              <w:rPr>
                <w:b/>
                <w:color w:val="FFFFFF"/>
                <w:sz w:val="26"/>
              </w:rPr>
              <w:t>(Treadmill</w:t>
            </w:r>
            <w:r w:rsidRPr="002A5B00">
              <w:rPr>
                <w:b/>
                <w:color w:val="FFFFFF"/>
                <w:spacing w:val="35"/>
                <w:sz w:val="26"/>
              </w:rPr>
              <w:t xml:space="preserve"> </w:t>
            </w:r>
            <w:r w:rsidRPr="002A5B00">
              <w:rPr>
                <w:b/>
                <w:color w:val="FFFFFF"/>
                <w:sz w:val="26"/>
              </w:rPr>
              <w:t>test</w:t>
            </w:r>
            <w:r w:rsidRPr="002A5B00">
              <w:rPr>
                <w:b/>
                <w:color w:val="FFFFFF"/>
                <w:spacing w:val="38"/>
                <w:sz w:val="26"/>
              </w:rPr>
              <w:t xml:space="preserve"> </w:t>
            </w:r>
            <w:r w:rsidRPr="002A5B00">
              <w:rPr>
                <w:b/>
                <w:color w:val="FFFFFF"/>
                <w:sz w:val="26"/>
              </w:rPr>
              <w:t>for heart disease)</w:t>
            </w:r>
          </w:p>
        </w:tc>
      </w:tr>
      <w:tr w:rsidR="001A25CA" w:rsidRPr="002A5B00" w14:paraId="3FE07C01" w14:textId="77777777" w:rsidTr="000F0D32">
        <w:trPr>
          <w:trHeight w:val="347"/>
        </w:trPr>
        <w:tc>
          <w:tcPr>
            <w:tcW w:w="10490" w:type="dxa"/>
            <w:shd w:val="clear" w:color="auto" w:fill="9CC2E4"/>
          </w:tcPr>
          <w:p w14:paraId="3F1FBE9E" w14:textId="77777777" w:rsidR="001A25CA" w:rsidRPr="002A5B00" w:rsidRDefault="003219ED" w:rsidP="00027505">
            <w:pPr>
              <w:pStyle w:val="TableParagraph"/>
            </w:pPr>
            <w:r w:rsidRPr="002A5B00">
              <w:rPr>
                <w:spacing w:val="-2"/>
              </w:rPr>
              <w:t>Criteria</w:t>
            </w:r>
          </w:p>
        </w:tc>
      </w:tr>
      <w:tr w:rsidR="001A25CA" w:rsidRPr="002A5B00" w14:paraId="2919A9A2" w14:textId="77777777" w:rsidTr="000F0D32">
        <w:trPr>
          <w:trHeight w:val="2277"/>
        </w:trPr>
        <w:tc>
          <w:tcPr>
            <w:tcW w:w="10490" w:type="dxa"/>
          </w:tcPr>
          <w:p w14:paraId="22020C94" w14:textId="77777777" w:rsidR="001A25CA" w:rsidRPr="002A5B00" w:rsidRDefault="003219ED" w:rsidP="00027505">
            <w:pPr>
              <w:pStyle w:val="TableParagraph"/>
              <w:ind w:right="97"/>
            </w:pPr>
            <w:r w:rsidRPr="002A5B00">
              <w:t>Exercise ECG has no role in the screening of asymptomatic and low risk patients for coronary heart disease because it has a very low pre-test probability of identifying pathology. Risk calculators, such as</w:t>
            </w:r>
            <w:r w:rsidRPr="002A5B00">
              <w:rPr>
                <w:spacing w:val="-5"/>
              </w:rPr>
              <w:t xml:space="preserve"> </w:t>
            </w:r>
            <w:r w:rsidRPr="002A5B00">
              <w:t>Systematic</w:t>
            </w:r>
            <w:r w:rsidRPr="002A5B00">
              <w:rPr>
                <w:spacing w:val="-5"/>
              </w:rPr>
              <w:t xml:space="preserve"> </w:t>
            </w:r>
            <w:r w:rsidRPr="002A5B00">
              <w:t>Coronary</w:t>
            </w:r>
            <w:r w:rsidRPr="002A5B00">
              <w:rPr>
                <w:spacing w:val="-9"/>
              </w:rPr>
              <w:t xml:space="preserve"> </w:t>
            </w:r>
            <w:r w:rsidRPr="002A5B00">
              <w:t>Risk</w:t>
            </w:r>
            <w:r w:rsidRPr="002A5B00">
              <w:rPr>
                <w:spacing w:val="-5"/>
              </w:rPr>
              <w:t xml:space="preserve"> </w:t>
            </w:r>
            <w:r w:rsidRPr="002A5B00">
              <w:t>Evaluation</w:t>
            </w:r>
            <w:r w:rsidRPr="002A5B00">
              <w:rPr>
                <w:spacing w:val="-5"/>
              </w:rPr>
              <w:t xml:space="preserve"> </w:t>
            </w:r>
            <w:r w:rsidRPr="002A5B00">
              <w:t>(SCORE),</w:t>
            </w:r>
            <w:r w:rsidRPr="002A5B00">
              <w:rPr>
                <w:spacing w:val="-6"/>
              </w:rPr>
              <w:t xml:space="preserve"> </w:t>
            </w:r>
            <w:r w:rsidRPr="002A5B00">
              <w:t>are</w:t>
            </w:r>
            <w:r w:rsidRPr="002A5B00">
              <w:rPr>
                <w:spacing w:val="-7"/>
              </w:rPr>
              <w:t xml:space="preserve"> </w:t>
            </w:r>
            <w:r w:rsidRPr="002A5B00">
              <w:t>instead</w:t>
            </w:r>
            <w:r w:rsidRPr="002A5B00">
              <w:rPr>
                <w:spacing w:val="-7"/>
              </w:rPr>
              <w:t xml:space="preserve"> </w:t>
            </w:r>
            <w:r w:rsidRPr="002A5B00">
              <w:t>recommended</w:t>
            </w:r>
            <w:r w:rsidRPr="002A5B00">
              <w:rPr>
                <w:spacing w:val="-5"/>
              </w:rPr>
              <w:t xml:space="preserve"> </w:t>
            </w:r>
            <w:r w:rsidRPr="002A5B00">
              <w:t>to</w:t>
            </w:r>
            <w:r w:rsidRPr="002A5B00">
              <w:rPr>
                <w:spacing w:val="-7"/>
              </w:rPr>
              <w:t xml:space="preserve"> </w:t>
            </w:r>
            <w:r w:rsidRPr="002A5B00">
              <w:t>identify</w:t>
            </w:r>
            <w:r w:rsidRPr="002A5B00">
              <w:rPr>
                <w:spacing w:val="-6"/>
              </w:rPr>
              <w:t xml:space="preserve"> </w:t>
            </w:r>
            <w:r w:rsidRPr="002A5B00">
              <w:t>patients</w:t>
            </w:r>
            <w:r w:rsidRPr="002A5B00">
              <w:rPr>
                <w:spacing w:val="-5"/>
              </w:rPr>
              <w:t xml:space="preserve"> </w:t>
            </w:r>
            <w:r w:rsidRPr="002A5B00">
              <w:t>who are at greater risk of CHD.</w:t>
            </w:r>
          </w:p>
          <w:p w14:paraId="43A957EA" w14:textId="77777777" w:rsidR="001A25CA" w:rsidRPr="002A5B00" w:rsidRDefault="001A25CA" w:rsidP="006C1BD6">
            <w:pPr>
              <w:pStyle w:val="TableParagraph"/>
              <w:ind w:left="567"/>
            </w:pPr>
          </w:p>
          <w:p w14:paraId="529E9728" w14:textId="77777777" w:rsidR="001A25CA" w:rsidRPr="002A5B00" w:rsidRDefault="003219ED" w:rsidP="00027505">
            <w:pPr>
              <w:pStyle w:val="TableParagraph"/>
              <w:ind w:right="97"/>
              <w:rPr>
                <w:b/>
              </w:rPr>
            </w:pPr>
            <w:r w:rsidRPr="002A5B00">
              <w:t>Under the guidance of cardiologists, the test has a limited role for diagnosis in selected patients with symptoms suggestive of</w:t>
            </w:r>
            <w:r w:rsidRPr="002A5B00">
              <w:rPr>
                <w:spacing w:val="-1"/>
              </w:rPr>
              <w:t xml:space="preserve"> </w:t>
            </w:r>
            <w:r w:rsidRPr="002A5B00">
              <w:t>CHD, and/or where CHD has been diagnosed to</w:t>
            </w:r>
            <w:r w:rsidRPr="002A5B00">
              <w:rPr>
                <w:spacing w:val="-2"/>
              </w:rPr>
              <w:t xml:space="preserve"> </w:t>
            </w:r>
            <w:r w:rsidRPr="002A5B00">
              <w:t>confirm functional capacity or severity</w:t>
            </w:r>
            <w:r w:rsidRPr="002A5B00">
              <w:rPr>
                <w:b/>
              </w:rPr>
              <w:t>.</w:t>
            </w:r>
          </w:p>
        </w:tc>
      </w:tr>
    </w:tbl>
    <w:p w14:paraId="390F5DA3" w14:textId="77777777" w:rsidR="00B5573D" w:rsidRPr="00BD66A8" w:rsidRDefault="00B5573D" w:rsidP="006C1BD6">
      <w:pPr>
        <w:ind w:left="567"/>
        <w:rPr>
          <w:color w:val="2D74B5"/>
          <w:sz w:val="20"/>
          <w:szCs w:val="16"/>
        </w:rPr>
      </w:pPr>
    </w:p>
    <w:p w14:paraId="438EBFAD" w14:textId="0FD6A89E"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565C3A18" w14:textId="77777777" w:rsidR="001A25CA" w:rsidRPr="00BD66A8" w:rsidRDefault="001A25CA" w:rsidP="006C1BD6">
      <w:pPr>
        <w:pStyle w:val="BodyText"/>
        <w:ind w:left="567"/>
        <w:rPr>
          <w:sz w:val="12"/>
          <w:szCs w:val="1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0F84CE1F" w14:textId="77777777" w:rsidTr="000F0D32">
        <w:trPr>
          <w:trHeight w:val="638"/>
        </w:trPr>
        <w:tc>
          <w:tcPr>
            <w:tcW w:w="10490" w:type="dxa"/>
            <w:shd w:val="clear" w:color="auto" w:fill="1F4E79"/>
          </w:tcPr>
          <w:p w14:paraId="2B2D9A4A" w14:textId="77777777" w:rsidR="001A25CA" w:rsidRPr="002A5B00" w:rsidRDefault="003219ED" w:rsidP="00027505">
            <w:pPr>
              <w:pStyle w:val="TableParagraph"/>
              <w:rPr>
                <w:b/>
                <w:sz w:val="26"/>
              </w:rPr>
            </w:pPr>
            <w:r w:rsidRPr="002A5B00">
              <w:rPr>
                <w:b/>
                <w:color w:val="FFFFFF"/>
                <w:sz w:val="26"/>
              </w:rPr>
              <w:t>2A</w:t>
            </w:r>
            <w:r w:rsidRPr="002A5B00">
              <w:rPr>
                <w:b/>
                <w:color w:val="FFFFFF"/>
                <w:spacing w:val="36"/>
                <w:sz w:val="26"/>
              </w:rPr>
              <w:t xml:space="preserve"> </w:t>
            </w:r>
            <w:r w:rsidRPr="002A5B00">
              <w:rPr>
                <w:b/>
                <w:color w:val="FFFFFF"/>
                <w:sz w:val="26"/>
              </w:rPr>
              <w:t>Diagnostic</w:t>
            </w:r>
            <w:r w:rsidRPr="002A5B00">
              <w:rPr>
                <w:b/>
                <w:color w:val="FFFFFF"/>
                <w:spacing w:val="35"/>
                <w:sz w:val="26"/>
              </w:rPr>
              <w:t xml:space="preserve"> </w:t>
            </w:r>
            <w:r w:rsidRPr="002A5B00">
              <w:rPr>
                <w:b/>
                <w:color w:val="FFFFFF"/>
                <w:sz w:val="26"/>
              </w:rPr>
              <w:t>coronary</w:t>
            </w:r>
            <w:r w:rsidRPr="002A5B00">
              <w:rPr>
                <w:b/>
                <w:color w:val="FFFFFF"/>
                <w:spacing w:val="35"/>
                <w:sz w:val="26"/>
              </w:rPr>
              <w:t xml:space="preserve"> </w:t>
            </w:r>
            <w:r w:rsidRPr="002A5B00">
              <w:rPr>
                <w:b/>
                <w:color w:val="FFFFFF"/>
                <w:sz w:val="26"/>
              </w:rPr>
              <w:t>angiography</w:t>
            </w:r>
            <w:r w:rsidRPr="002A5B00">
              <w:rPr>
                <w:b/>
                <w:color w:val="FFFFFF"/>
                <w:spacing w:val="35"/>
                <w:sz w:val="26"/>
              </w:rPr>
              <w:t xml:space="preserve"> </w:t>
            </w:r>
            <w:r w:rsidRPr="002A5B00">
              <w:rPr>
                <w:b/>
                <w:color w:val="FFFFFF"/>
                <w:sz w:val="26"/>
              </w:rPr>
              <w:t>for</w:t>
            </w:r>
            <w:r w:rsidRPr="002A5B00">
              <w:rPr>
                <w:b/>
                <w:color w:val="FFFFFF"/>
                <w:spacing w:val="35"/>
                <w:sz w:val="26"/>
              </w:rPr>
              <w:t xml:space="preserve"> </w:t>
            </w:r>
            <w:r w:rsidRPr="002A5B00">
              <w:rPr>
                <w:b/>
                <w:color w:val="FFFFFF"/>
                <w:sz w:val="26"/>
              </w:rPr>
              <w:t>low</w:t>
            </w:r>
            <w:r w:rsidRPr="002A5B00">
              <w:rPr>
                <w:b/>
                <w:color w:val="FFFFFF"/>
                <w:spacing w:val="36"/>
                <w:sz w:val="26"/>
              </w:rPr>
              <w:t xml:space="preserve"> </w:t>
            </w:r>
            <w:r w:rsidRPr="002A5B00">
              <w:rPr>
                <w:b/>
                <w:color w:val="FFFFFF"/>
                <w:sz w:val="26"/>
              </w:rPr>
              <w:t>risk,</w:t>
            </w:r>
            <w:r w:rsidRPr="002A5B00">
              <w:rPr>
                <w:b/>
                <w:color w:val="FFFFFF"/>
                <w:spacing w:val="35"/>
                <w:sz w:val="26"/>
              </w:rPr>
              <w:t xml:space="preserve"> </w:t>
            </w:r>
            <w:r w:rsidRPr="002A5B00">
              <w:rPr>
                <w:b/>
                <w:color w:val="FFFFFF"/>
                <w:sz w:val="26"/>
              </w:rPr>
              <w:t>stable</w:t>
            </w:r>
            <w:r w:rsidRPr="002A5B00">
              <w:rPr>
                <w:b/>
                <w:color w:val="FFFFFF"/>
                <w:spacing w:val="38"/>
                <w:sz w:val="26"/>
              </w:rPr>
              <w:t xml:space="preserve"> </w:t>
            </w:r>
            <w:r w:rsidRPr="002A5B00">
              <w:rPr>
                <w:b/>
                <w:color w:val="FFFFFF"/>
                <w:sz w:val="26"/>
              </w:rPr>
              <w:t>chest</w:t>
            </w:r>
            <w:r w:rsidRPr="002A5B00">
              <w:rPr>
                <w:b/>
                <w:color w:val="FFFFFF"/>
                <w:spacing w:val="35"/>
                <w:sz w:val="26"/>
              </w:rPr>
              <w:t xml:space="preserve"> </w:t>
            </w:r>
            <w:r w:rsidRPr="002A5B00">
              <w:rPr>
                <w:b/>
                <w:color w:val="FFFFFF"/>
                <w:sz w:val="26"/>
              </w:rPr>
              <w:t>pain</w:t>
            </w:r>
            <w:r w:rsidRPr="002A5B00">
              <w:rPr>
                <w:b/>
                <w:color w:val="FFFFFF"/>
                <w:spacing w:val="36"/>
                <w:sz w:val="26"/>
              </w:rPr>
              <w:t xml:space="preserve"> </w:t>
            </w:r>
            <w:r w:rsidRPr="002A5B00">
              <w:rPr>
                <w:b/>
                <w:color w:val="FFFFFF"/>
                <w:sz w:val="26"/>
              </w:rPr>
              <w:t>(Invasive angiogram to investigate stable chest pain)</w:t>
            </w:r>
          </w:p>
        </w:tc>
      </w:tr>
      <w:tr w:rsidR="001A25CA" w:rsidRPr="002A5B00" w14:paraId="6FF06531" w14:textId="77777777" w:rsidTr="000F0D32">
        <w:trPr>
          <w:trHeight w:val="345"/>
        </w:trPr>
        <w:tc>
          <w:tcPr>
            <w:tcW w:w="10490" w:type="dxa"/>
            <w:shd w:val="clear" w:color="auto" w:fill="9CC2E4"/>
          </w:tcPr>
          <w:p w14:paraId="74E42871" w14:textId="77777777" w:rsidR="001A25CA" w:rsidRPr="002A5B00" w:rsidRDefault="003219ED" w:rsidP="00027505">
            <w:pPr>
              <w:pStyle w:val="TableParagraph"/>
            </w:pPr>
            <w:r w:rsidRPr="002A5B00">
              <w:rPr>
                <w:spacing w:val="-2"/>
              </w:rPr>
              <w:t>Criteria</w:t>
            </w:r>
          </w:p>
        </w:tc>
      </w:tr>
      <w:tr w:rsidR="001A25CA" w:rsidRPr="002A5B00" w14:paraId="4FBAAB36" w14:textId="77777777" w:rsidTr="000F0D32">
        <w:trPr>
          <w:trHeight w:val="7527"/>
        </w:trPr>
        <w:tc>
          <w:tcPr>
            <w:tcW w:w="10490" w:type="dxa"/>
          </w:tcPr>
          <w:p w14:paraId="2FE83C14" w14:textId="12DCDC3A" w:rsidR="001A25CA" w:rsidRDefault="003219ED" w:rsidP="00027505">
            <w:pPr>
              <w:pStyle w:val="TableParagraph"/>
              <w:ind w:right="98"/>
              <w:rPr>
                <w:spacing w:val="-2"/>
              </w:rPr>
            </w:pPr>
            <w:r w:rsidRPr="002A5B00">
              <w:t>When</w:t>
            </w:r>
            <w:r w:rsidRPr="002A5B00">
              <w:rPr>
                <w:spacing w:val="-15"/>
              </w:rPr>
              <w:t xml:space="preserve"> </w:t>
            </w:r>
            <w:r w:rsidRPr="002A5B00">
              <w:t>results</w:t>
            </w:r>
            <w:r w:rsidRPr="002A5B00">
              <w:rPr>
                <w:spacing w:val="-14"/>
              </w:rPr>
              <w:t xml:space="preserve"> </w:t>
            </w:r>
            <w:r w:rsidRPr="002A5B00">
              <w:t>of</w:t>
            </w:r>
            <w:r w:rsidRPr="002A5B00">
              <w:rPr>
                <w:spacing w:val="-11"/>
              </w:rPr>
              <w:t xml:space="preserve"> </w:t>
            </w:r>
            <w:r w:rsidRPr="002A5B00">
              <w:t>non-invasive</w:t>
            </w:r>
            <w:r w:rsidRPr="002A5B00">
              <w:rPr>
                <w:spacing w:val="-12"/>
              </w:rPr>
              <w:t xml:space="preserve"> </w:t>
            </w:r>
            <w:r w:rsidRPr="002A5B00">
              <w:t>functional</w:t>
            </w:r>
            <w:r w:rsidRPr="002A5B00">
              <w:rPr>
                <w:spacing w:val="-13"/>
              </w:rPr>
              <w:t xml:space="preserve"> </w:t>
            </w:r>
            <w:r w:rsidRPr="002A5B00">
              <w:t>imaging</w:t>
            </w:r>
            <w:r w:rsidRPr="002A5B00">
              <w:rPr>
                <w:spacing w:val="-15"/>
              </w:rPr>
              <w:t xml:space="preserve"> </w:t>
            </w:r>
            <w:r w:rsidRPr="002A5B00">
              <w:t>are</w:t>
            </w:r>
            <w:r w:rsidRPr="002A5B00">
              <w:rPr>
                <w:spacing w:val="-12"/>
              </w:rPr>
              <w:t xml:space="preserve"> </w:t>
            </w:r>
            <w:r w:rsidRPr="002A5B00">
              <w:t>inconclusive</w:t>
            </w:r>
            <w:r w:rsidRPr="002A5B00">
              <w:rPr>
                <w:spacing w:val="-12"/>
              </w:rPr>
              <w:t xml:space="preserve"> </w:t>
            </w:r>
            <w:r w:rsidRPr="002A5B00">
              <w:t>and</w:t>
            </w:r>
            <w:r w:rsidRPr="002A5B00">
              <w:rPr>
                <w:spacing w:val="33"/>
              </w:rPr>
              <w:t xml:space="preserve"> </w:t>
            </w:r>
            <w:r w:rsidRPr="002A5B00">
              <w:t>patients</w:t>
            </w:r>
            <w:r w:rsidRPr="002A5B00">
              <w:rPr>
                <w:spacing w:val="-11"/>
              </w:rPr>
              <w:t xml:space="preserve"> </w:t>
            </w:r>
            <w:r w:rsidRPr="002A5B00">
              <w:t>are</w:t>
            </w:r>
            <w:r w:rsidRPr="002A5B00">
              <w:rPr>
                <w:spacing w:val="-15"/>
              </w:rPr>
              <w:t xml:space="preserve"> </w:t>
            </w:r>
            <w:r w:rsidRPr="002A5B00">
              <w:t>assessed</w:t>
            </w:r>
            <w:r w:rsidRPr="002A5B00">
              <w:rPr>
                <w:spacing w:val="-15"/>
              </w:rPr>
              <w:t xml:space="preserve"> </w:t>
            </w:r>
            <w:r w:rsidRPr="002A5B00">
              <w:t>as</w:t>
            </w:r>
            <w:r w:rsidRPr="002A5B00">
              <w:rPr>
                <w:spacing w:val="-15"/>
              </w:rPr>
              <w:t xml:space="preserve"> </w:t>
            </w:r>
            <w:r w:rsidRPr="002A5B00">
              <w:t>having low</w:t>
            </w:r>
            <w:r w:rsidRPr="002A5B00">
              <w:rPr>
                <w:spacing w:val="-16"/>
              </w:rPr>
              <w:t xml:space="preserve"> </w:t>
            </w:r>
            <w:r w:rsidRPr="002A5B00">
              <w:t>risk,</w:t>
            </w:r>
            <w:r w:rsidRPr="002A5B00">
              <w:rPr>
                <w:spacing w:val="-15"/>
              </w:rPr>
              <w:t xml:space="preserve"> </w:t>
            </w:r>
            <w:r w:rsidRPr="002A5B00">
              <w:t>stable</w:t>
            </w:r>
            <w:r w:rsidRPr="002A5B00">
              <w:rPr>
                <w:spacing w:val="-15"/>
              </w:rPr>
              <w:t xml:space="preserve"> </w:t>
            </w:r>
            <w:r w:rsidRPr="002A5B00">
              <w:t>cardiac</w:t>
            </w:r>
            <w:r w:rsidRPr="002A5B00">
              <w:rPr>
                <w:spacing w:val="-16"/>
              </w:rPr>
              <w:t xml:space="preserve"> </w:t>
            </w:r>
            <w:r w:rsidRPr="002A5B00">
              <w:t>pain,</w:t>
            </w:r>
            <w:r w:rsidRPr="002A5B00">
              <w:rPr>
                <w:spacing w:val="-15"/>
              </w:rPr>
              <w:t xml:space="preserve"> </w:t>
            </w:r>
            <w:r w:rsidRPr="002A5B00">
              <w:t>invasive</w:t>
            </w:r>
            <w:r w:rsidRPr="002A5B00">
              <w:rPr>
                <w:spacing w:val="15"/>
              </w:rPr>
              <w:t xml:space="preserve"> </w:t>
            </w:r>
            <w:r w:rsidRPr="002A5B00">
              <w:t>coronary</w:t>
            </w:r>
            <w:r w:rsidRPr="002A5B00">
              <w:rPr>
                <w:spacing w:val="-16"/>
              </w:rPr>
              <w:t xml:space="preserve"> </w:t>
            </w:r>
            <w:r w:rsidRPr="002A5B00">
              <w:t>angiography</w:t>
            </w:r>
            <w:r w:rsidRPr="002A5B00">
              <w:rPr>
                <w:spacing w:val="-15"/>
              </w:rPr>
              <w:t xml:space="preserve"> </w:t>
            </w:r>
            <w:r w:rsidRPr="002A5B00">
              <w:t>(cardiac</w:t>
            </w:r>
            <w:r w:rsidRPr="002A5B00">
              <w:rPr>
                <w:spacing w:val="-15"/>
              </w:rPr>
              <w:t xml:space="preserve"> </w:t>
            </w:r>
            <w:r w:rsidRPr="002A5B00">
              <w:t>catheterisation)</w:t>
            </w:r>
            <w:r w:rsidRPr="002A5B00">
              <w:rPr>
                <w:spacing w:val="-16"/>
              </w:rPr>
              <w:t xml:space="preserve"> </w:t>
            </w:r>
            <w:r w:rsidRPr="002A5B00">
              <w:t>should</w:t>
            </w:r>
            <w:r w:rsidRPr="002A5B00">
              <w:rPr>
                <w:spacing w:val="-15"/>
              </w:rPr>
              <w:t xml:space="preserve"> </w:t>
            </w:r>
            <w:r w:rsidRPr="002A5B00">
              <w:t>be</w:t>
            </w:r>
            <w:r w:rsidRPr="002A5B00">
              <w:rPr>
                <w:spacing w:val="-15"/>
              </w:rPr>
              <w:t xml:space="preserve"> </w:t>
            </w:r>
            <w:r w:rsidRPr="002A5B00">
              <w:t>offered only as</w:t>
            </w:r>
            <w:r w:rsidR="00B5573D">
              <w:t xml:space="preserve"> </w:t>
            </w:r>
            <w:r w:rsidRPr="002A5B00">
              <w:t>third-line</w:t>
            </w:r>
            <w:r w:rsidRPr="002A5B00">
              <w:rPr>
                <w:spacing w:val="-8"/>
              </w:rPr>
              <w:t xml:space="preserve"> </w:t>
            </w:r>
            <w:r w:rsidRPr="002A5B00">
              <w:rPr>
                <w:spacing w:val="-2"/>
              </w:rPr>
              <w:t>investigation.</w:t>
            </w:r>
          </w:p>
          <w:p w14:paraId="21C48ED3" w14:textId="77777777" w:rsidR="00B5573D" w:rsidRPr="002A5B00" w:rsidRDefault="00B5573D" w:rsidP="006C1BD6">
            <w:pPr>
              <w:pStyle w:val="TableParagraph"/>
              <w:ind w:left="567" w:right="98"/>
            </w:pPr>
          </w:p>
          <w:p w14:paraId="1BB7FC01" w14:textId="19D20AB3" w:rsidR="001A25CA" w:rsidRDefault="003219ED" w:rsidP="00027505">
            <w:pPr>
              <w:pStyle w:val="TableParagraph"/>
              <w:ind w:right="103"/>
              <w:rPr>
                <w:spacing w:val="-2"/>
              </w:rPr>
            </w:pPr>
            <w:r w:rsidRPr="002A5B00">
              <w:t>Patients who have chest pain that is not an Acute Coronary Syndrome (ACS),</w:t>
            </w:r>
            <w:r w:rsidRPr="002A5B00">
              <w:rPr>
                <w:spacing w:val="40"/>
              </w:rPr>
              <w:t xml:space="preserve"> </w:t>
            </w:r>
            <w:r w:rsidRPr="002A5B00">
              <w:t>but there is concern that</w:t>
            </w:r>
            <w:r w:rsidRPr="002A5B00">
              <w:rPr>
                <w:spacing w:val="-16"/>
              </w:rPr>
              <w:t xml:space="preserve"> </w:t>
            </w:r>
            <w:r w:rsidRPr="002A5B00">
              <w:t>it</w:t>
            </w:r>
            <w:r w:rsidRPr="002A5B00">
              <w:rPr>
                <w:spacing w:val="-15"/>
              </w:rPr>
              <w:t xml:space="preserve"> </w:t>
            </w:r>
            <w:r w:rsidRPr="002A5B00">
              <w:t>is</w:t>
            </w:r>
            <w:r w:rsidRPr="002A5B00">
              <w:rPr>
                <w:spacing w:val="-15"/>
              </w:rPr>
              <w:t xml:space="preserve"> </w:t>
            </w:r>
            <w:r w:rsidRPr="002A5B00">
              <w:t>due</w:t>
            </w:r>
            <w:r w:rsidRPr="002A5B00">
              <w:rPr>
                <w:spacing w:val="-16"/>
              </w:rPr>
              <w:t xml:space="preserve"> </w:t>
            </w:r>
            <w:r w:rsidRPr="002A5B00">
              <w:t>to</w:t>
            </w:r>
            <w:r w:rsidRPr="002A5B00">
              <w:rPr>
                <w:spacing w:val="-15"/>
              </w:rPr>
              <w:t xml:space="preserve"> </w:t>
            </w:r>
            <w:r w:rsidRPr="002A5B00">
              <w:t>an</w:t>
            </w:r>
            <w:r w:rsidRPr="002A5B00">
              <w:rPr>
                <w:spacing w:val="-15"/>
              </w:rPr>
              <w:t xml:space="preserve"> </w:t>
            </w:r>
            <w:r w:rsidRPr="002A5B00">
              <w:t>ischemic</w:t>
            </w:r>
            <w:r w:rsidRPr="002A5B00">
              <w:rPr>
                <w:spacing w:val="-15"/>
              </w:rPr>
              <w:t xml:space="preserve"> </w:t>
            </w:r>
            <w:r w:rsidRPr="002A5B00">
              <w:t>cause</w:t>
            </w:r>
            <w:r w:rsidRPr="002A5B00">
              <w:rPr>
                <w:spacing w:val="-16"/>
              </w:rPr>
              <w:t xml:space="preserve"> </w:t>
            </w:r>
            <w:r w:rsidRPr="002A5B00">
              <w:t>(stable</w:t>
            </w:r>
            <w:r w:rsidRPr="002A5B00">
              <w:rPr>
                <w:spacing w:val="-15"/>
              </w:rPr>
              <w:t xml:space="preserve"> </w:t>
            </w:r>
            <w:r w:rsidRPr="002A5B00">
              <w:t>angina)</w:t>
            </w:r>
            <w:r w:rsidRPr="002A5B00">
              <w:rPr>
                <w:spacing w:val="-15"/>
              </w:rPr>
              <w:t xml:space="preserve"> </w:t>
            </w:r>
            <w:r w:rsidRPr="002A5B00">
              <w:t>should,</w:t>
            </w:r>
            <w:r w:rsidRPr="002A5B00">
              <w:rPr>
                <w:spacing w:val="-16"/>
              </w:rPr>
              <w:t xml:space="preserve"> </w:t>
            </w:r>
            <w:r w:rsidRPr="002A5B00">
              <w:t>in</w:t>
            </w:r>
            <w:r w:rsidRPr="002A5B00">
              <w:rPr>
                <w:spacing w:val="-15"/>
              </w:rPr>
              <w:t xml:space="preserve"> </w:t>
            </w:r>
            <w:r w:rsidRPr="002A5B00">
              <w:t>the</w:t>
            </w:r>
            <w:r w:rsidRPr="002A5B00">
              <w:rPr>
                <w:spacing w:val="-15"/>
              </w:rPr>
              <w:t xml:space="preserve"> </w:t>
            </w:r>
            <w:r w:rsidRPr="002A5B00">
              <w:t>first</w:t>
            </w:r>
            <w:r w:rsidRPr="002A5B00">
              <w:rPr>
                <w:spacing w:val="-15"/>
              </w:rPr>
              <w:t xml:space="preserve"> </w:t>
            </w:r>
            <w:r w:rsidRPr="002A5B00">
              <w:t>instance,</w:t>
            </w:r>
            <w:r w:rsidRPr="002A5B00">
              <w:rPr>
                <w:spacing w:val="-16"/>
              </w:rPr>
              <w:t xml:space="preserve"> </w:t>
            </w:r>
            <w:r w:rsidRPr="002A5B00">
              <w:t>be</w:t>
            </w:r>
            <w:r w:rsidRPr="002A5B00">
              <w:rPr>
                <w:spacing w:val="-15"/>
              </w:rPr>
              <w:t xml:space="preserve"> </w:t>
            </w:r>
            <w:r w:rsidRPr="002A5B00">
              <w:t>offered</w:t>
            </w:r>
            <w:r w:rsidRPr="002A5B00">
              <w:rPr>
                <w:spacing w:val="-15"/>
              </w:rPr>
              <w:t xml:space="preserve"> </w:t>
            </w:r>
            <w:r w:rsidRPr="002A5B00">
              <w:t>a</w:t>
            </w:r>
            <w:r w:rsidRPr="002A5B00">
              <w:rPr>
                <w:spacing w:val="-16"/>
              </w:rPr>
              <w:t xml:space="preserve"> </w:t>
            </w:r>
            <w:r w:rsidRPr="002A5B00">
              <w:t>CT</w:t>
            </w:r>
            <w:r w:rsidRPr="002A5B00">
              <w:rPr>
                <w:spacing w:val="-15"/>
              </w:rPr>
              <w:t xml:space="preserve"> </w:t>
            </w:r>
            <w:r w:rsidRPr="002A5B00">
              <w:t>Coronary angiography (64 slice</w:t>
            </w:r>
            <w:r w:rsidR="00B5573D">
              <w:t xml:space="preserve"> </w:t>
            </w:r>
            <w:r w:rsidRPr="002A5B00">
              <w:t>or</w:t>
            </w:r>
            <w:r w:rsidRPr="002A5B00">
              <w:rPr>
                <w:spacing w:val="1"/>
              </w:rPr>
              <w:t xml:space="preserve"> </w:t>
            </w:r>
            <w:r w:rsidRPr="002A5B00">
              <w:rPr>
                <w:spacing w:val="-2"/>
              </w:rPr>
              <w:t>above).</w:t>
            </w:r>
          </w:p>
          <w:p w14:paraId="25BC96BE" w14:textId="77777777" w:rsidR="00B5573D" w:rsidRPr="002A5B00" w:rsidRDefault="00B5573D" w:rsidP="006C1BD6">
            <w:pPr>
              <w:pStyle w:val="TableParagraph"/>
              <w:ind w:left="567" w:right="103"/>
            </w:pPr>
          </w:p>
          <w:p w14:paraId="7C4B84B5" w14:textId="77777777" w:rsidR="001A25CA" w:rsidRDefault="003219ED" w:rsidP="00027505">
            <w:pPr>
              <w:pStyle w:val="TableParagraph"/>
              <w:rPr>
                <w:spacing w:val="-5"/>
              </w:rPr>
            </w:pPr>
            <w:r w:rsidRPr="002A5B00">
              <w:t>This</w:t>
            </w:r>
            <w:r w:rsidRPr="002A5B00">
              <w:rPr>
                <w:spacing w:val="-3"/>
              </w:rPr>
              <w:t xml:space="preserve"> </w:t>
            </w:r>
            <w:r w:rsidRPr="002A5B00">
              <w:t>is</w:t>
            </w:r>
            <w:r w:rsidRPr="002A5B00">
              <w:rPr>
                <w:spacing w:val="-2"/>
              </w:rPr>
              <w:t xml:space="preserve"> </w:t>
            </w:r>
            <w:r w:rsidRPr="002A5B00">
              <w:t>based</w:t>
            </w:r>
            <w:r w:rsidRPr="002A5B00">
              <w:rPr>
                <w:spacing w:val="-3"/>
              </w:rPr>
              <w:t xml:space="preserve"> </w:t>
            </w:r>
            <w:r w:rsidRPr="002A5B00">
              <w:rPr>
                <w:spacing w:val="-5"/>
              </w:rPr>
              <w:t>on:</w:t>
            </w:r>
          </w:p>
          <w:p w14:paraId="5CB4736D" w14:textId="77777777" w:rsidR="00B5573D" w:rsidRPr="002A5B00" w:rsidRDefault="00B5573D" w:rsidP="006C1BD6">
            <w:pPr>
              <w:pStyle w:val="TableParagraph"/>
              <w:ind w:left="567"/>
            </w:pPr>
          </w:p>
          <w:p w14:paraId="782F057E" w14:textId="77777777" w:rsidR="001A25CA" w:rsidRPr="002A5B00" w:rsidRDefault="003219ED" w:rsidP="006D6039">
            <w:pPr>
              <w:pStyle w:val="TableParagraph"/>
              <w:numPr>
                <w:ilvl w:val="0"/>
                <w:numId w:val="46"/>
              </w:numPr>
              <w:ind w:left="564" w:hanging="425"/>
            </w:pPr>
            <w:r w:rsidRPr="002A5B00">
              <w:t>Clinical</w:t>
            </w:r>
            <w:r w:rsidRPr="002A5B00">
              <w:rPr>
                <w:spacing w:val="-9"/>
              </w:rPr>
              <w:t xml:space="preserve"> </w:t>
            </w:r>
            <w:r w:rsidRPr="002A5B00">
              <w:t>assessment</w:t>
            </w:r>
            <w:r w:rsidRPr="002A5B00">
              <w:rPr>
                <w:spacing w:val="-5"/>
              </w:rPr>
              <w:t xml:space="preserve"> </w:t>
            </w:r>
            <w:r w:rsidRPr="002A5B00">
              <w:t>indicating</w:t>
            </w:r>
            <w:r w:rsidRPr="002A5B00">
              <w:rPr>
                <w:spacing w:val="-8"/>
              </w:rPr>
              <w:t xml:space="preserve"> </w:t>
            </w:r>
            <w:r w:rsidRPr="002A5B00">
              <w:t>typical</w:t>
            </w:r>
            <w:r w:rsidRPr="002A5B00">
              <w:rPr>
                <w:spacing w:val="-8"/>
              </w:rPr>
              <w:t xml:space="preserve"> </w:t>
            </w:r>
            <w:r w:rsidRPr="002A5B00">
              <w:t>or</w:t>
            </w:r>
            <w:r w:rsidRPr="002A5B00">
              <w:rPr>
                <w:spacing w:val="-8"/>
              </w:rPr>
              <w:t xml:space="preserve"> </w:t>
            </w:r>
            <w:r w:rsidRPr="002A5B00">
              <w:t>atypical</w:t>
            </w:r>
            <w:r w:rsidRPr="002A5B00">
              <w:rPr>
                <w:spacing w:val="-10"/>
              </w:rPr>
              <w:t xml:space="preserve"> </w:t>
            </w:r>
            <w:r w:rsidRPr="002A5B00">
              <w:t>angina;</w:t>
            </w:r>
            <w:r w:rsidRPr="002A5B00">
              <w:rPr>
                <w:spacing w:val="-5"/>
              </w:rPr>
              <w:t xml:space="preserve"> or</w:t>
            </w:r>
          </w:p>
          <w:p w14:paraId="3EF2A8C9" w14:textId="77777777" w:rsidR="001A25CA" w:rsidRPr="002A5B00" w:rsidRDefault="003219ED" w:rsidP="006D6039">
            <w:pPr>
              <w:pStyle w:val="TableParagraph"/>
              <w:numPr>
                <w:ilvl w:val="0"/>
                <w:numId w:val="46"/>
              </w:numPr>
              <w:ind w:left="564" w:right="93" w:hanging="425"/>
            </w:pPr>
            <w:r w:rsidRPr="002A5B00">
              <w:t>Clinical</w:t>
            </w:r>
            <w:r w:rsidRPr="002A5B00">
              <w:rPr>
                <w:spacing w:val="-6"/>
              </w:rPr>
              <w:t xml:space="preserve"> </w:t>
            </w:r>
            <w:r w:rsidRPr="002A5B00">
              <w:t>assessment</w:t>
            </w:r>
            <w:r w:rsidRPr="002A5B00">
              <w:rPr>
                <w:spacing w:val="-6"/>
              </w:rPr>
              <w:t xml:space="preserve"> </w:t>
            </w:r>
            <w:r w:rsidRPr="002A5B00">
              <w:t>indicates</w:t>
            </w:r>
            <w:r w:rsidRPr="002A5B00">
              <w:rPr>
                <w:spacing w:val="-7"/>
              </w:rPr>
              <w:t xml:space="preserve"> </w:t>
            </w:r>
            <w:r w:rsidRPr="002A5B00">
              <w:t>non-anginal</w:t>
            </w:r>
            <w:r w:rsidRPr="002A5B00">
              <w:rPr>
                <w:spacing w:val="-8"/>
              </w:rPr>
              <w:t xml:space="preserve"> </w:t>
            </w:r>
            <w:r w:rsidRPr="002A5B00">
              <w:t>chest</w:t>
            </w:r>
            <w:r w:rsidRPr="002A5B00">
              <w:rPr>
                <w:spacing w:val="-6"/>
              </w:rPr>
              <w:t xml:space="preserve"> </w:t>
            </w:r>
            <w:proofErr w:type="gramStart"/>
            <w:r w:rsidRPr="002A5B00">
              <w:t>pain</w:t>
            </w:r>
            <w:proofErr w:type="gramEnd"/>
            <w:r w:rsidRPr="002A5B00">
              <w:rPr>
                <w:spacing w:val="-5"/>
              </w:rPr>
              <w:t xml:space="preserve"> </w:t>
            </w:r>
            <w:r w:rsidRPr="002A5B00">
              <w:t>but</w:t>
            </w:r>
            <w:r w:rsidRPr="002A5B00">
              <w:rPr>
                <w:spacing w:val="-8"/>
              </w:rPr>
              <w:t xml:space="preserve"> </w:t>
            </w:r>
            <w:r w:rsidRPr="002A5B00">
              <w:t>the</w:t>
            </w:r>
            <w:r w:rsidRPr="002A5B00">
              <w:rPr>
                <w:spacing w:val="-8"/>
              </w:rPr>
              <w:t xml:space="preserve"> </w:t>
            </w:r>
            <w:r w:rsidRPr="002A5B00">
              <w:t>12-lead</w:t>
            </w:r>
            <w:r w:rsidRPr="002A5B00">
              <w:rPr>
                <w:spacing w:val="-7"/>
              </w:rPr>
              <w:t xml:space="preserve"> </w:t>
            </w:r>
            <w:r w:rsidRPr="002A5B00">
              <w:t>resting</w:t>
            </w:r>
            <w:r w:rsidRPr="002A5B00">
              <w:rPr>
                <w:spacing w:val="-5"/>
              </w:rPr>
              <w:t xml:space="preserve"> </w:t>
            </w:r>
            <w:r w:rsidRPr="002A5B00">
              <w:t>ECG</w:t>
            </w:r>
            <w:r w:rsidRPr="002A5B00">
              <w:rPr>
                <w:spacing w:val="-8"/>
              </w:rPr>
              <w:t xml:space="preserve"> </w:t>
            </w:r>
            <w:r w:rsidRPr="002A5B00">
              <w:t>shows</w:t>
            </w:r>
            <w:r w:rsidRPr="002A5B00">
              <w:rPr>
                <w:spacing w:val="-7"/>
              </w:rPr>
              <w:t xml:space="preserve"> </w:t>
            </w:r>
            <w:r w:rsidRPr="002A5B00">
              <w:t>ST-T changes or Q waves.</w:t>
            </w:r>
          </w:p>
          <w:p w14:paraId="1D8B4738" w14:textId="77777777" w:rsidR="00B5573D" w:rsidRDefault="00B5573D" w:rsidP="006C1BD6">
            <w:pPr>
              <w:pStyle w:val="TableParagraph"/>
              <w:ind w:left="567" w:right="98"/>
            </w:pPr>
          </w:p>
          <w:p w14:paraId="7E420427" w14:textId="11BD12EA" w:rsidR="001A25CA" w:rsidRDefault="003219ED" w:rsidP="00027505">
            <w:pPr>
              <w:pStyle w:val="TableParagraph"/>
              <w:ind w:right="98"/>
            </w:pPr>
            <w:r w:rsidRPr="002A5B00">
              <w:t>Significant coronary artery disease</w:t>
            </w:r>
            <w:r w:rsidRPr="002A5B00">
              <w:rPr>
                <w:spacing w:val="-1"/>
              </w:rPr>
              <w:t xml:space="preserve"> </w:t>
            </w:r>
            <w:r w:rsidRPr="002A5B00">
              <w:t>(CAD) found</w:t>
            </w:r>
            <w:r w:rsidRPr="002A5B00">
              <w:rPr>
                <w:spacing w:val="-1"/>
              </w:rPr>
              <w:t xml:space="preserve"> </w:t>
            </w:r>
            <w:r w:rsidRPr="002A5B00">
              <w:t>during CT coronary</w:t>
            </w:r>
            <w:r w:rsidRPr="002A5B00">
              <w:rPr>
                <w:spacing w:val="40"/>
              </w:rPr>
              <w:t xml:space="preserve"> </w:t>
            </w:r>
            <w:r w:rsidRPr="002A5B00">
              <w:t>angiography is ≥ 70% diameter stenosis of at least one major epicardial artery segment or ≥ 50% diameter stenosis in the left main coronary artery.</w:t>
            </w:r>
          </w:p>
          <w:p w14:paraId="12FC98D8" w14:textId="77777777" w:rsidR="00B5573D" w:rsidRPr="002A5B00" w:rsidRDefault="00B5573D" w:rsidP="006C1BD6">
            <w:pPr>
              <w:pStyle w:val="TableParagraph"/>
              <w:ind w:left="567" w:right="98"/>
            </w:pPr>
          </w:p>
          <w:p w14:paraId="45A643E7" w14:textId="77777777" w:rsidR="001A25CA" w:rsidRPr="002A5B00" w:rsidRDefault="003219ED" w:rsidP="00027505">
            <w:pPr>
              <w:pStyle w:val="TableParagraph"/>
              <w:ind w:right="95"/>
            </w:pPr>
            <w:r w:rsidRPr="002A5B00">
              <w:t>If the CT coronary angiography is inconclusive, non-invasive functional</w:t>
            </w:r>
            <w:r w:rsidRPr="002A5B00">
              <w:rPr>
                <w:spacing w:val="40"/>
              </w:rPr>
              <w:t xml:space="preserve"> </w:t>
            </w:r>
            <w:r w:rsidRPr="002A5B00">
              <w:t>imaging for myocardial ischemia should be considered in the following forms:</w:t>
            </w:r>
          </w:p>
          <w:p w14:paraId="1687D8F3" w14:textId="77777777" w:rsidR="001A25CA" w:rsidRPr="00BD66A8" w:rsidRDefault="001A25CA" w:rsidP="006C1BD6">
            <w:pPr>
              <w:pStyle w:val="TableParagraph"/>
              <w:ind w:left="567"/>
              <w:rPr>
                <w:sz w:val="16"/>
                <w:szCs w:val="16"/>
              </w:rPr>
            </w:pPr>
          </w:p>
          <w:p w14:paraId="749AA88F" w14:textId="77777777" w:rsidR="001A25CA" w:rsidRPr="002A5B00" w:rsidRDefault="003219ED" w:rsidP="00027505">
            <w:pPr>
              <w:pStyle w:val="TableParagraph"/>
            </w:pPr>
            <w:r w:rsidRPr="002A5B00">
              <w:t>Stress</w:t>
            </w:r>
            <w:r w:rsidRPr="002A5B00">
              <w:rPr>
                <w:spacing w:val="-12"/>
              </w:rPr>
              <w:t xml:space="preserve"> </w:t>
            </w:r>
            <w:r w:rsidRPr="002A5B00">
              <w:t>echocardiography;</w:t>
            </w:r>
            <w:r w:rsidRPr="002A5B00">
              <w:rPr>
                <w:spacing w:val="-8"/>
              </w:rPr>
              <w:t xml:space="preserve"> </w:t>
            </w:r>
            <w:r w:rsidRPr="002A5B00">
              <w:rPr>
                <w:spacing w:val="-5"/>
              </w:rPr>
              <w:t>or</w:t>
            </w:r>
          </w:p>
          <w:p w14:paraId="6C415E52" w14:textId="2D5040A9" w:rsidR="001A25CA" w:rsidRDefault="003219ED" w:rsidP="00027505">
            <w:pPr>
              <w:pStyle w:val="TableParagraph"/>
            </w:pPr>
            <w:r w:rsidRPr="002A5B00">
              <w:t>First-pass</w:t>
            </w:r>
            <w:r w:rsidRPr="002A5B00">
              <w:rPr>
                <w:spacing w:val="-6"/>
              </w:rPr>
              <w:t xml:space="preserve"> </w:t>
            </w:r>
            <w:r w:rsidRPr="002A5B00">
              <w:t>contrast-enhanced</w:t>
            </w:r>
            <w:r w:rsidRPr="002A5B00">
              <w:rPr>
                <w:spacing w:val="-7"/>
              </w:rPr>
              <w:t xml:space="preserve"> </w:t>
            </w:r>
            <w:r w:rsidRPr="002A5B00">
              <w:t>magnetic</w:t>
            </w:r>
            <w:r w:rsidRPr="002A5B00">
              <w:rPr>
                <w:spacing w:val="-9"/>
              </w:rPr>
              <w:t xml:space="preserve"> </w:t>
            </w:r>
            <w:r w:rsidRPr="002A5B00">
              <w:t>resonance</w:t>
            </w:r>
            <w:r w:rsidRPr="002A5B00">
              <w:rPr>
                <w:spacing w:val="-7"/>
              </w:rPr>
              <w:t xml:space="preserve"> </w:t>
            </w:r>
            <w:r w:rsidRPr="002A5B00">
              <w:t>(MR)</w:t>
            </w:r>
            <w:r w:rsidRPr="002A5B00">
              <w:rPr>
                <w:spacing w:val="-8"/>
              </w:rPr>
              <w:t xml:space="preserve"> </w:t>
            </w:r>
            <w:r w:rsidRPr="002A5B00">
              <w:t>stress perfusion;</w:t>
            </w:r>
            <w:r w:rsidR="00027505">
              <w:t xml:space="preserve"> </w:t>
            </w:r>
            <w:r w:rsidRPr="002A5B00">
              <w:t>or</w:t>
            </w:r>
          </w:p>
          <w:p w14:paraId="7BF218EA" w14:textId="77777777" w:rsidR="00B979D9" w:rsidRPr="00BD66A8" w:rsidRDefault="00B979D9" w:rsidP="006C1BD6">
            <w:pPr>
              <w:pStyle w:val="TableParagraph"/>
              <w:ind w:left="567" w:right="3256"/>
              <w:rPr>
                <w:sz w:val="16"/>
                <w:szCs w:val="16"/>
              </w:rPr>
            </w:pPr>
          </w:p>
          <w:p w14:paraId="22CC710B" w14:textId="77777777" w:rsidR="001A25CA" w:rsidRPr="002A5B00" w:rsidRDefault="003219ED" w:rsidP="006D6039">
            <w:pPr>
              <w:pStyle w:val="TableParagraph"/>
              <w:numPr>
                <w:ilvl w:val="0"/>
                <w:numId w:val="63"/>
              </w:numPr>
              <w:ind w:left="567" w:hanging="428"/>
            </w:pPr>
            <w:r w:rsidRPr="002A5B00">
              <w:t>MR</w:t>
            </w:r>
            <w:r w:rsidRPr="002A5B00">
              <w:rPr>
                <w:spacing w:val="-9"/>
              </w:rPr>
              <w:t xml:space="preserve"> </w:t>
            </w:r>
            <w:r w:rsidRPr="002A5B00">
              <w:t>imaging</w:t>
            </w:r>
            <w:r w:rsidRPr="002A5B00">
              <w:rPr>
                <w:spacing w:val="-8"/>
              </w:rPr>
              <w:t xml:space="preserve"> </w:t>
            </w:r>
            <w:r w:rsidRPr="002A5B00">
              <w:t>for</w:t>
            </w:r>
            <w:r w:rsidRPr="002A5B00">
              <w:rPr>
                <w:spacing w:val="-6"/>
              </w:rPr>
              <w:t xml:space="preserve"> </w:t>
            </w:r>
            <w:r w:rsidRPr="002A5B00">
              <w:t>stress-induced</w:t>
            </w:r>
            <w:r w:rsidRPr="002A5B00">
              <w:rPr>
                <w:spacing w:val="-6"/>
              </w:rPr>
              <w:t xml:space="preserve"> </w:t>
            </w:r>
            <w:r w:rsidRPr="002A5B00">
              <w:t>wall</w:t>
            </w:r>
            <w:r w:rsidRPr="002A5B00">
              <w:rPr>
                <w:spacing w:val="-6"/>
              </w:rPr>
              <w:t xml:space="preserve"> </w:t>
            </w:r>
            <w:r w:rsidRPr="002A5B00">
              <w:t>motion</w:t>
            </w:r>
            <w:r w:rsidRPr="002A5B00">
              <w:rPr>
                <w:spacing w:val="-6"/>
              </w:rPr>
              <w:t xml:space="preserve"> </w:t>
            </w:r>
            <w:r w:rsidRPr="002A5B00">
              <w:t>abnormalities;</w:t>
            </w:r>
            <w:r w:rsidRPr="002A5B00">
              <w:rPr>
                <w:spacing w:val="-6"/>
              </w:rPr>
              <w:t xml:space="preserve"> </w:t>
            </w:r>
            <w:r w:rsidRPr="002A5B00">
              <w:rPr>
                <w:spacing w:val="-5"/>
              </w:rPr>
              <w:t>or</w:t>
            </w:r>
          </w:p>
          <w:p w14:paraId="18197336" w14:textId="77777777" w:rsidR="001A25CA" w:rsidRPr="002A5B00" w:rsidRDefault="003219ED" w:rsidP="006D6039">
            <w:pPr>
              <w:pStyle w:val="TableParagraph"/>
              <w:numPr>
                <w:ilvl w:val="0"/>
                <w:numId w:val="63"/>
              </w:numPr>
              <w:ind w:left="567" w:hanging="428"/>
            </w:pPr>
            <w:r w:rsidRPr="002A5B00">
              <w:t>Fractional</w:t>
            </w:r>
            <w:r w:rsidRPr="002A5B00">
              <w:rPr>
                <w:spacing w:val="-7"/>
              </w:rPr>
              <w:t xml:space="preserve"> </w:t>
            </w:r>
            <w:r w:rsidRPr="002A5B00">
              <w:t>flow</w:t>
            </w:r>
            <w:r w:rsidRPr="002A5B00">
              <w:rPr>
                <w:spacing w:val="-8"/>
              </w:rPr>
              <w:t xml:space="preserve"> </w:t>
            </w:r>
            <w:r w:rsidRPr="002A5B00">
              <w:t>reserve</w:t>
            </w:r>
            <w:r w:rsidRPr="002A5B00">
              <w:rPr>
                <w:spacing w:val="-6"/>
              </w:rPr>
              <w:t xml:space="preserve"> </w:t>
            </w:r>
            <w:r w:rsidRPr="002A5B00">
              <w:t>CT</w:t>
            </w:r>
            <w:r w:rsidRPr="002A5B00">
              <w:rPr>
                <w:spacing w:val="-6"/>
              </w:rPr>
              <w:t xml:space="preserve"> </w:t>
            </w:r>
            <w:r w:rsidRPr="002A5B00">
              <w:t>(FFR-CT);</w:t>
            </w:r>
            <w:r w:rsidRPr="002A5B00">
              <w:rPr>
                <w:spacing w:val="-5"/>
              </w:rPr>
              <w:t xml:space="preserve"> or</w:t>
            </w:r>
          </w:p>
          <w:p w14:paraId="2365ABA5" w14:textId="77777777" w:rsidR="001A25CA" w:rsidRPr="002A5B00" w:rsidRDefault="003219ED" w:rsidP="006D6039">
            <w:pPr>
              <w:pStyle w:val="TableParagraph"/>
              <w:numPr>
                <w:ilvl w:val="0"/>
                <w:numId w:val="63"/>
              </w:numPr>
              <w:ind w:left="567" w:right="102" w:hanging="428"/>
            </w:pPr>
            <w:r w:rsidRPr="002A5B00">
              <w:t xml:space="preserve">Myocardial perfusion scintigraphy with single photon emission computed tomography (MPS with </w:t>
            </w:r>
            <w:r w:rsidRPr="002A5B00">
              <w:rPr>
                <w:spacing w:val="-2"/>
              </w:rPr>
              <w:t>SPECT).</w:t>
            </w:r>
          </w:p>
          <w:p w14:paraId="0E76A84B" w14:textId="77777777" w:rsidR="001A25CA" w:rsidRPr="00BD66A8" w:rsidRDefault="001A25CA" w:rsidP="006C1BD6">
            <w:pPr>
              <w:pStyle w:val="TableParagraph"/>
              <w:ind w:left="567"/>
              <w:rPr>
                <w:sz w:val="16"/>
                <w:szCs w:val="16"/>
              </w:rPr>
            </w:pPr>
          </w:p>
          <w:p w14:paraId="7923066E" w14:textId="77777777" w:rsidR="001A25CA" w:rsidRPr="002A5B00" w:rsidRDefault="003219ED" w:rsidP="00027505">
            <w:pPr>
              <w:pStyle w:val="TableParagraph"/>
              <w:ind w:right="99"/>
            </w:pPr>
            <w:r w:rsidRPr="002A5B00">
              <w:t>Invasive coronary angiography should only be offered as third-line investigation when the results of non-invasive functional imaging are inconclusive.</w:t>
            </w:r>
          </w:p>
        </w:tc>
      </w:tr>
    </w:tbl>
    <w:p w14:paraId="292A8F2E" w14:textId="77777777" w:rsidR="00027505" w:rsidRDefault="00027505" w:rsidP="006C1BD6">
      <w:pPr>
        <w:pStyle w:val="Heading1"/>
        <w:ind w:left="567"/>
        <w:rPr>
          <w:color w:val="2D74B5"/>
        </w:rPr>
      </w:pPr>
      <w:bookmarkStart w:id="15" w:name="_bookmark5"/>
      <w:bookmarkEnd w:id="15"/>
    </w:p>
    <w:p w14:paraId="0E37D432" w14:textId="3A494D63" w:rsidR="001A25CA" w:rsidRPr="002A5B00" w:rsidRDefault="003219ED" w:rsidP="006C1BD6">
      <w:pPr>
        <w:pStyle w:val="Heading1"/>
        <w:ind w:left="567"/>
      </w:pPr>
      <w:r w:rsidRPr="002A5B00">
        <w:rPr>
          <w:color w:val="2D74B5"/>
        </w:rPr>
        <w:lastRenderedPageBreak/>
        <w:t>Dermatology</w:t>
      </w:r>
      <w:r w:rsidRPr="002A5B00">
        <w:rPr>
          <w:color w:val="2D74B5"/>
          <w:spacing w:val="-12"/>
        </w:rPr>
        <w:t xml:space="preserve"> </w:t>
      </w:r>
      <w:r w:rsidRPr="002A5B00">
        <w:rPr>
          <w:color w:val="2D74B5"/>
        </w:rPr>
        <w:t>&amp;</w:t>
      </w:r>
      <w:r w:rsidRPr="002A5B00">
        <w:rPr>
          <w:color w:val="2D74B5"/>
          <w:spacing w:val="-9"/>
        </w:rPr>
        <w:t xml:space="preserve"> </w:t>
      </w:r>
      <w:r w:rsidRPr="002A5B00">
        <w:rPr>
          <w:color w:val="2D74B5"/>
          <w:spacing w:val="-4"/>
        </w:rPr>
        <w:t>Skin</w:t>
      </w:r>
    </w:p>
    <w:p w14:paraId="0ED42B27" w14:textId="77777777" w:rsidR="001A25CA" w:rsidRPr="002A5B00" w:rsidRDefault="001A25CA" w:rsidP="006C1BD6">
      <w:pPr>
        <w:pStyle w:val="BodyText"/>
        <w:ind w:left="567"/>
        <w:rPr>
          <w:b/>
          <w:sz w:val="32"/>
        </w:rPr>
      </w:pPr>
    </w:p>
    <w:p w14:paraId="7C88385A"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10E6D5F3"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63B62DCC" w14:textId="77777777" w:rsidTr="000F0D32">
        <w:trPr>
          <w:trHeight w:val="251"/>
        </w:trPr>
        <w:tc>
          <w:tcPr>
            <w:tcW w:w="10490" w:type="dxa"/>
          </w:tcPr>
          <w:p w14:paraId="02AA8B7F" w14:textId="77777777" w:rsidR="001A25CA" w:rsidRPr="002A5B00" w:rsidRDefault="003219ED" w:rsidP="00027505">
            <w:pPr>
              <w:pStyle w:val="TableParagraph"/>
              <w:ind w:left="139"/>
              <w:rPr>
                <w:b/>
              </w:rPr>
            </w:pPr>
            <w:r w:rsidRPr="002A5B00">
              <w:rPr>
                <w:b/>
              </w:rPr>
              <w:t>Face</w:t>
            </w:r>
            <w:r w:rsidRPr="002A5B00">
              <w:rPr>
                <w:b/>
                <w:spacing w:val="-3"/>
              </w:rPr>
              <w:t xml:space="preserve"> </w:t>
            </w:r>
            <w:r w:rsidRPr="002A5B00">
              <w:rPr>
                <w:b/>
              </w:rPr>
              <w:t>lifts</w:t>
            </w:r>
            <w:r w:rsidRPr="002A5B00">
              <w:rPr>
                <w:b/>
                <w:spacing w:val="-2"/>
              </w:rPr>
              <w:t xml:space="preserve"> </w:t>
            </w:r>
            <w:r w:rsidRPr="002A5B00">
              <w:rPr>
                <w:b/>
              </w:rPr>
              <w:t>and</w:t>
            </w:r>
            <w:r w:rsidRPr="002A5B00">
              <w:rPr>
                <w:b/>
                <w:spacing w:val="-5"/>
              </w:rPr>
              <w:t xml:space="preserve"> </w:t>
            </w:r>
            <w:r w:rsidRPr="002A5B00">
              <w:rPr>
                <w:b/>
              </w:rPr>
              <w:t>brow</w:t>
            </w:r>
            <w:r w:rsidRPr="002A5B00">
              <w:rPr>
                <w:b/>
                <w:spacing w:val="-3"/>
              </w:rPr>
              <w:t xml:space="preserve"> </w:t>
            </w:r>
            <w:r w:rsidRPr="002A5B00">
              <w:rPr>
                <w:b/>
              </w:rPr>
              <w:t>lifts</w:t>
            </w:r>
            <w:r w:rsidRPr="002A5B00">
              <w:rPr>
                <w:b/>
                <w:spacing w:val="-4"/>
              </w:rPr>
              <w:t xml:space="preserve"> </w:t>
            </w:r>
            <w:r w:rsidRPr="002A5B00">
              <w:rPr>
                <w:b/>
                <w:spacing w:val="-2"/>
              </w:rPr>
              <w:t>(rhytidectomy)</w:t>
            </w:r>
          </w:p>
        </w:tc>
      </w:tr>
      <w:tr w:rsidR="001A25CA" w:rsidRPr="002A5B00" w14:paraId="4C48D6D8" w14:textId="77777777" w:rsidTr="000F0D32">
        <w:trPr>
          <w:trHeight w:val="253"/>
        </w:trPr>
        <w:tc>
          <w:tcPr>
            <w:tcW w:w="10490" w:type="dxa"/>
          </w:tcPr>
          <w:p w14:paraId="5F07E0D3" w14:textId="77777777" w:rsidR="001A25CA" w:rsidRPr="002A5B00" w:rsidRDefault="003219ED" w:rsidP="00027505">
            <w:pPr>
              <w:pStyle w:val="TableParagraph"/>
              <w:rPr>
                <w:b/>
              </w:rPr>
            </w:pPr>
            <w:r w:rsidRPr="002A5B00">
              <w:rPr>
                <w:b/>
              </w:rPr>
              <w:t>Hair</w:t>
            </w:r>
            <w:r w:rsidRPr="002A5B00">
              <w:rPr>
                <w:b/>
                <w:spacing w:val="-5"/>
              </w:rPr>
              <w:t xml:space="preserve"> </w:t>
            </w:r>
            <w:r w:rsidRPr="002A5B00">
              <w:rPr>
                <w:b/>
                <w:spacing w:val="-2"/>
              </w:rPr>
              <w:t>transplantation</w:t>
            </w:r>
          </w:p>
        </w:tc>
      </w:tr>
      <w:tr w:rsidR="001A25CA" w:rsidRPr="002A5B00" w14:paraId="04D07436" w14:textId="77777777" w:rsidTr="000F0D32">
        <w:trPr>
          <w:trHeight w:val="253"/>
        </w:trPr>
        <w:tc>
          <w:tcPr>
            <w:tcW w:w="10490" w:type="dxa"/>
          </w:tcPr>
          <w:p w14:paraId="2166EE4B" w14:textId="77777777" w:rsidR="001A25CA" w:rsidRPr="002A5B00" w:rsidRDefault="003219ED" w:rsidP="00027505">
            <w:pPr>
              <w:pStyle w:val="TableParagraph"/>
              <w:rPr>
                <w:b/>
              </w:rPr>
            </w:pPr>
            <w:r w:rsidRPr="002A5B00">
              <w:rPr>
                <w:b/>
              </w:rPr>
              <w:t>Repair</w:t>
            </w:r>
            <w:r w:rsidRPr="002A5B00">
              <w:rPr>
                <w:b/>
                <w:spacing w:val="-5"/>
              </w:rPr>
              <w:t xml:space="preserve"> </w:t>
            </w:r>
            <w:r w:rsidRPr="002A5B00">
              <w:rPr>
                <w:b/>
              </w:rPr>
              <w:t>of</w:t>
            </w:r>
            <w:r w:rsidRPr="002A5B00">
              <w:rPr>
                <w:b/>
                <w:spacing w:val="-4"/>
              </w:rPr>
              <w:t xml:space="preserve"> </w:t>
            </w:r>
            <w:r w:rsidRPr="002A5B00">
              <w:rPr>
                <w:b/>
              </w:rPr>
              <w:t>split</w:t>
            </w:r>
            <w:r w:rsidRPr="002A5B00">
              <w:rPr>
                <w:b/>
                <w:spacing w:val="-4"/>
              </w:rPr>
              <w:t xml:space="preserve"> </w:t>
            </w:r>
            <w:r w:rsidRPr="002A5B00">
              <w:rPr>
                <w:b/>
              </w:rPr>
              <w:t>ear</w:t>
            </w:r>
            <w:r w:rsidRPr="002A5B00">
              <w:rPr>
                <w:b/>
                <w:spacing w:val="-5"/>
              </w:rPr>
              <w:t xml:space="preserve"> </w:t>
            </w:r>
            <w:r w:rsidRPr="002A5B00">
              <w:rPr>
                <w:b/>
                <w:spacing w:val="-4"/>
              </w:rPr>
              <w:t>lobes</w:t>
            </w:r>
          </w:p>
        </w:tc>
      </w:tr>
      <w:tr w:rsidR="001A25CA" w:rsidRPr="002A5B00" w14:paraId="43D53D72" w14:textId="77777777" w:rsidTr="000F0D32">
        <w:trPr>
          <w:trHeight w:val="251"/>
        </w:trPr>
        <w:tc>
          <w:tcPr>
            <w:tcW w:w="10490" w:type="dxa"/>
          </w:tcPr>
          <w:p w14:paraId="4C07019A" w14:textId="77777777" w:rsidR="001A25CA" w:rsidRPr="002A5B00" w:rsidRDefault="003219ED" w:rsidP="00027505">
            <w:pPr>
              <w:pStyle w:val="TableParagraph"/>
              <w:rPr>
                <w:b/>
              </w:rPr>
            </w:pPr>
            <w:r w:rsidRPr="002A5B00">
              <w:rPr>
                <w:b/>
              </w:rPr>
              <w:t>Tattoo</w:t>
            </w:r>
            <w:r w:rsidRPr="002A5B00">
              <w:rPr>
                <w:b/>
                <w:spacing w:val="-4"/>
              </w:rPr>
              <w:t xml:space="preserve"> </w:t>
            </w:r>
            <w:r w:rsidRPr="002A5B00">
              <w:rPr>
                <w:b/>
                <w:spacing w:val="-2"/>
              </w:rPr>
              <w:t>removal</w:t>
            </w:r>
          </w:p>
        </w:tc>
      </w:tr>
      <w:tr w:rsidR="001A25CA" w:rsidRPr="002A5B00" w14:paraId="1C840928" w14:textId="77777777" w:rsidTr="000F0D32">
        <w:trPr>
          <w:trHeight w:val="254"/>
        </w:trPr>
        <w:tc>
          <w:tcPr>
            <w:tcW w:w="10490" w:type="dxa"/>
          </w:tcPr>
          <w:p w14:paraId="66A329B6" w14:textId="77777777" w:rsidR="001A25CA" w:rsidRPr="002A5B00" w:rsidRDefault="003219ED" w:rsidP="00027505">
            <w:pPr>
              <w:pStyle w:val="TableParagraph"/>
              <w:rPr>
                <w:b/>
              </w:rPr>
            </w:pPr>
            <w:r w:rsidRPr="002A5B00">
              <w:rPr>
                <w:b/>
              </w:rPr>
              <w:t>Treatment</w:t>
            </w:r>
            <w:r w:rsidRPr="002A5B00">
              <w:rPr>
                <w:b/>
                <w:spacing w:val="-6"/>
              </w:rPr>
              <w:t xml:space="preserve"> </w:t>
            </w:r>
            <w:r w:rsidRPr="002A5B00">
              <w:rPr>
                <w:b/>
              </w:rPr>
              <w:t>for</w:t>
            </w:r>
            <w:r w:rsidRPr="002A5B00">
              <w:rPr>
                <w:b/>
                <w:spacing w:val="-5"/>
              </w:rPr>
              <w:t xml:space="preserve"> </w:t>
            </w:r>
            <w:r w:rsidRPr="002A5B00">
              <w:rPr>
                <w:b/>
              </w:rPr>
              <w:t>scarring</w:t>
            </w:r>
            <w:r w:rsidRPr="002A5B00">
              <w:rPr>
                <w:b/>
                <w:spacing w:val="-6"/>
              </w:rPr>
              <w:t xml:space="preserve"> </w:t>
            </w:r>
            <w:r w:rsidRPr="002A5B00">
              <w:rPr>
                <w:b/>
              </w:rPr>
              <w:t>and</w:t>
            </w:r>
            <w:r w:rsidRPr="002A5B00">
              <w:rPr>
                <w:b/>
                <w:spacing w:val="-3"/>
              </w:rPr>
              <w:t xml:space="preserve"> </w:t>
            </w:r>
            <w:r w:rsidRPr="002A5B00">
              <w:rPr>
                <w:b/>
              </w:rPr>
              <w:t>skin</w:t>
            </w:r>
            <w:r w:rsidRPr="002A5B00">
              <w:rPr>
                <w:b/>
                <w:spacing w:val="-5"/>
              </w:rPr>
              <w:t xml:space="preserve"> </w:t>
            </w:r>
            <w:r w:rsidRPr="002A5B00">
              <w:rPr>
                <w:b/>
              </w:rPr>
              <w:t>hyper-</w:t>
            </w:r>
            <w:r w:rsidRPr="002A5B00">
              <w:rPr>
                <w:b/>
                <w:spacing w:val="-4"/>
              </w:rPr>
              <w:t xml:space="preserve"> </w:t>
            </w:r>
            <w:r w:rsidRPr="002A5B00">
              <w:rPr>
                <w:b/>
              </w:rPr>
              <w:t>or</w:t>
            </w:r>
            <w:r w:rsidRPr="002A5B00">
              <w:rPr>
                <w:b/>
                <w:spacing w:val="-5"/>
              </w:rPr>
              <w:t xml:space="preserve"> </w:t>
            </w:r>
            <w:r w:rsidRPr="002A5B00">
              <w:rPr>
                <w:b/>
              </w:rPr>
              <w:t>hypo-</w:t>
            </w:r>
            <w:r w:rsidRPr="002A5B00">
              <w:rPr>
                <w:b/>
                <w:spacing w:val="-1"/>
              </w:rPr>
              <w:t xml:space="preserve"> </w:t>
            </w:r>
            <w:r w:rsidRPr="002A5B00">
              <w:rPr>
                <w:b/>
                <w:spacing w:val="-2"/>
              </w:rPr>
              <w:t>pigmentation</w:t>
            </w:r>
          </w:p>
        </w:tc>
      </w:tr>
    </w:tbl>
    <w:p w14:paraId="105FF570" w14:textId="77777777" w:rsidR="001A25CA" w:rsidRPr="002A5B00" w:rsidRDefault="001A25CA" w:rsidP="006C1BD6">
      <w:pPr>
        <w:pStyle w:val="BodyText"/>
        <w:ind w:left="567"/>
        <w:rPr>
          <w:sz w:val="28"/>
        </w:rPr>
      </w:pPr>
    </w:p>
    <w:p w14:paraId="4C577C1D"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534147BD"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211D1A95" w14:textId="77777777" w:rsidTr="000F0D32">
        <w:trPr>
          <w:trHeight w:val="357"/>
        </w:trPr>
        <w:tc>
          <w:tcPr>
            <w:tcW w:w="10490" w:type="dxa"/>
            <w:shd w:val="clear" w:color="auto" w:fill="1F4E79"/>
          </w:tcPr>
          <w:p w14:paraId="0A6A0A62" w14:textId="77777777" w:rsidR="001A25CA" w:rsidRPr="002A5B00" w:rsidRDefault="003219ED" w:rsidP="00027505">
            <w:pPr>
              <w:pStyle w:val="TableParagraph"/>
              <w:rPr>
                <w:b/>
                <w:sz w:val="26"/>
              </w:rPr>
            </w:pPr>
            <w:bookmarkStart w:id="16" w:name="_bookmark6"/>
            <w:bookmarkEnd w:id="16"/>
            <w:r w:rsidRPr="002A5B00">
              <w:rPr>
                <w:b/>
                <w:color w:val="FFFFFF"/>
                <w:sz w:val="26"/>
              </w:rPr>
              <w:t>Excision</w:t>
            </w:r>
            <w:r w:rsidRPr="002A5B00">
              <w:rPr>
                <w:b/>
                <w:color w:val="FFFFFF"/>
                <w:spacing w:val="-8"/>
                <w:sz w:val="26"/>
              </w:rPr>
              <w:t xml:space="preserve"> </w:t>
            </w:r>
            <w:r w:rsidRPr="002A5B00">
              <w:rPr>
                <w:b/>
                <w:color w:val="FFFFFF"/>
                <w:sz w:val="26"/>
              </w:rPr>
              <w:t>of</w:t>
            </w:r>
            <w:r w:rsidRPr="002A5B00">
              <w:rPr>
                <w:b/>
                <w:color w:val="FFFFFF"/>
                <w:spacing w:val="-8"/>
                <w:sz w:val="26"/>
              </w:rPr>
              <w:t xml:space="preserve"> </w:t>
            </w:r>
            <w:r w:rsidRPr="002A5B00">
              <w:rPr>
                <w:b/>
                <w:color w:val="FFFFFF"/>
                <w:sz w:val="26"/>
              </w:rPr>
              <w:t>skin</w:t>
            </w:r>
            <w:r w:rsidRPr="002A5B00">
              <w:rPr>
                <w:b/>
                <w:color w:val="FFFFFF"/>
                <w:spacing w:val="-7"/>
                <w:sz w:val="26"/>
              </w:rPr>
              <w:t xml:space="preserve"> </w:t>
            </w:r>
            <w:r w:rsidRPr="002A5B00">
              <w:rPr>
                <w:b/>
                <w:color w:val="FFFFFF"/>
                <w:sz w:val="26"/>
              </w:rPr>
              <w:t>and</w:t>
            </w:r>
            <w:r w:rsidRPr="002A5B00">
              <w:rPr>
                <w:b/>
                <w:color w:val="FFFFFF"/>
                <w:spacing w:val="-8"/>
                <w:sz w:val="26"/>
              </w:rPr>
              <w:t xml:space="preserve"> </w:t>
            </w:r>
            <w:r w:rsidRPr="002A5B00">
              <w:rPr>
                <w:b/>
                <w:color w:val="FFFFFF"/>
                <w:sz w:val="26"/>
              </w:rPr>
              <w:t>subcutaneous</w:t>
            </w:r>
            <w:r w:rsidRPr="002A5B00">
              <w:rPr>
                <w:b/>
                <w:color w:val="FFFFFF"/>
                <w:spacing w:val="-7"/>
                <w:sz w:val="26"/>
              </w:rPr>
              <w:t xml:space="preserve"> </w:t>
            </w:r>
            <w:r w:rsidRPr="002A5B00">
              <w:rPr>
                <w:b/>
                <w:color w:val="FFFFFF"/>
                <w:spacing w:val="-2"/>
                <w:sz w:val="26"/>
              </w:rPr>
              <w:t>lesions</w:t>
            </w:r>
          </w:p>
        </w:tc>
      </w:tr>
      <w:tr w:rsidR="001A25CA" w:rsidRPr="002A5B00" w14:paraId="113A0433" w14:textId="77777777" w:rsidTr="000F0D32">
        <w:trPr>
          <w:trHeight w:val="347"/>
        </w:trPr>
        <w:tc>
          <w:tcPr>
            <w:tcW w:w="10490" w:type="dxa"/>
            <w:shd w:val="clear" w:color="auto" w:fill="9CC2E4"/>
          </w:tcPr>
          <w:p w14:paraId="74919CD1" w14:textId="77777777" w:rsidR="001A25CA" w:rsidRPr="002A5B00" w:rsidRDefault="003219ED" w:rsidP="00027505">
            <w:pPr>
              <w:pStyle w:val="TableParagraph"/>
            </w:pPr>
            <w:r w:rsidRPr="002A5B00">
              <w:rPr>
                <w:spacing w:val="-2"/>
              </w:rPr>
              <w:t>Criteria</w:t>
            </w:r>
          </w:p>
        </w:tc>
      </w:tr>
      <w:tr w:rsidR="001A25CA" w:rsidRPr="002A5B00" w14:paraId="50E1F2ED" w14:textId="77777777" w:rsidTr="000F0D32">
        <w:trPr>
          <w:trHeight w:val="757"/>
        </w:trPr>
        <w:tc>
          <w:tcPr>
            <w:tcW w:w="10490" w:type="dxa"/>
          </w:tcPr>
          <w:p w14:paraId="79BFDF2E" w14:textId="4438F2C1" w:rsidR="001A25CA" w:rsidRPr="002A5B00" w:rsidRDefault="003219ED" w:rsidP="00027505">
            <w:pPr>
              <w:pStyle w:val="TableParagraph"/>
            </w:pPr>
            <w:r w:rsidRPr="002A5B00">
              <w:t xml:space="preserve">This policy refers to the following benign lesions when there is diagnostic </w:t>
            </w:r>
            <w:r w:rsidR="007D1098" w:rsidRPr="002A5B00">
              <w:t>certainty,</w:t>
            </w:r>
            <w:r w:rsidRPr="002A5B00">
              <w:t xml:space="preserve"> and they do meet the criteria listed below:</w:t>
            </w:r>
          </w:p>
        </w:tc>
      </w:tr>
      <w:tr w:rsidR="00217C0C" w:rsidRPr="002A5B00" w14:paraId="206BEFA7" w14:textId="77777777" w:rsidTr="000F0D32">
        <w:trPr>
          <w:trHeight w:val="757"/>
        </w:trPr>
        <w:tc>
          <w:tcPr>
            <w:tcW w:w="10490" w:type="dxa"/>
          </w:tcPr>
          <w:p w14:paraId="08D768B4" w14:textId="77777777" w:rsidR="00217C0C" w:rsidRPr="002A5B00" w:rsidRDefault="00217C0C" w:rsidP="006D6039">
            <w:pPr>
              <w:pStyle w:val="TableParagraph"/>
              <w:numPr>
                <w:ilvl w:val="0"/>
                <w:numId w:val="45"/>
              </w:numPr>
              <w:ind w:left="567" w:hanging="428"/>
            </w:pPr>
            <w:r w:rsidRPr="002A5B00">
              <w:t>benign</w:t>
            </w:r>
            <w:r w:rsidRPr="002A5B00">
              <w:rPr>
                <w:spacing w:val="-8"/>
              </w:rPr>
              <w:t xml:space="preserve"> </w:t>
            </w:r>
            <w:r w:rsidRPr="002A5B00">
              <w:t>moles</w:t>
            </w:r>
            <w:r w:rsidRPr="002A5B00">
              <w:rPr>
                <w:spacing w:val="-7"/>
              </w:rPr>
              <w:t xml:space="preserve"> </w:t>
            </w:r>
            <w:r w:rsidRPr="002A5B00">
              <w:t>(excluding</w:t>
            </w:r>
            <w:r w:rsidRPr="002A5B00">
              <w:rPr>
                <w:spacing w:val="-8"/>
              </w:rPr>
              <w:t xml:space="preserve"> </w:t>
            </w:r>
            <w:r w:rsidRPr="002A5B00">
              <w:t>large</w:t>
            </w:r>
            <w:r w:rsidRPr="002A5B00">
              <w:rPr>
                <w:spacing w:val="-7"/>
              </w:rPr>
              <w:t xml:space="preserve"> </w:t>
            </w:r>
            <w:r w:rsidRPr="002A5B00">
              <w:t>congenital</w:t>
            </w:r>
            <w:r w:rsidRPr="002A5B00">
              <w:rPr>
                <w:spacing w:val="-7"/>
              </w:rPr>
              <w:t xml:space="preserve"> </w:t>
            </w:r>
            <w:r w:rsidRPr="002A5B00">
              <w:rPr>
                <w:spacing w:val="-2"/>
              </w:rPr>
              <w:t>naevi)</w:t>
            </w:r>
          </w:p>
          <w:p w14:paraId="4AD881D4" w14:textId="77777777" w:rsidR="00217C0C" w:rsidRPr="002A5B00" w:rsidRDefault="00217C0C" w:rsidP="006D6039">
            <w:pPr>
              <w:pStyle w:val="TableParagraph"/>
              <w:numPr>
                <w:ilvl w:val="0"/>
                <w:numId w:val="45"/>
              </w:numPr>
              <w:ind w:left="567" w:hanging="428"/>
            </w:pPr>
            <w:r w:rsidRPr="002A5B00">
              <w:t>solar</w:t>
            </w:r>
            <w:r w:rsidRPr="002A5B00">
              <w:rPr>
                <w:spacing w:val="-2"/>
              </w:rPr>
              <w:t xml:space="preserve"> </w:t>
            </w:r>
            <w:proofErr w:type="spellStart"/>
            <w:r w:rsidRPr="002A5B00">
              <w:rPr>
                <w:spacing w:val="-2"/>
              </w:rPr>
              <w:t>comedones</w:t>
            </w:r>
            <w:proofErr w:type="spellEnd"/>
          </w:p>
          <w:p w14:paraId="6EF983F2" w14:textId="77777777" w:rsidR="00217C0C" w:rsidRPr="002A5B00" w:rsidRDefault="00217C0C" w:rsidP="006D6039">
            <w:pPr>
              <w:pStyle w:val="TableParagraph"/>
              <w:numPr>
                <w:ilvl w:val="0"/>
                <w:numId w:val="45"/>
              </w:numPr>
              <w:ind w:left="567" w:hanging="428"/>
            </w:pPr>
            <w:r w:rsidRPr="002A5B00">
              <w:rPr>
                <w:spacing w:val="-2"/>
              </w:rPr>
              <w:t>corn/callous</w:t>
            </w:r>
          </w:p>
          <w:p w14:paraId="7547C443" w14:textId="77777777" w:rsidR="00217C0C" w:rsidRPr="002A5B00" w:rsidRDefault="00217C0C" w:rsidP="006D6039">
            <w:pPr>
              <w:pStyle w:val="TableParagraph"/>
              <w:numPr>
                <w:ilvl w:val="0"/>
                <w:numId w:val="45"/>
              </w:numPr>
              <w:ind w:left="567" w:hanging="428"/>
            </w:pPr>
            <w:r w:rsidRPr="002A5B00">
              <w:rPr>
                <w:spacing w:val="-2"/>
              </w:rPr>
              <w:t>dermatofibroma</w:t>
            </w:r>
          </w:p>
          <w:p w14:paraId="5D41272A" w14:textId="77777777" w:rsidR="00217C0C" w:rsidRPr="002A5B00" w:rsidRDefault="00217C0C" w:rsidP="006D6039">
            <w:pPr>
              <w:pStyle w:val="TableParagraph"/>
              <w:numPr>
                <w:ilvl w:val="0"/>
                <w:numId w:val="45"/>
              </w:numPr>
              <w:ind w:left="567" w:hanging="428"/>
            </w:pPr>
            <w:r w:rsidRPr="002A5B00">
              <w:rPr>
                <w:spacing w:val="-2"/>
              </w:rPr>
              <w:t>lipomas</w:t>
            </w:r>
          </w:p>
          <w:p w14:paraId="27885498" w14:textId="77777777" w:rsidR="00217C0C" w:rsidRPr="002A5B00" w:rsidRDefault="00217C0C" w:rsidP="006D6039">
            <w:pPr>
              <w:pStyle w:val="TableParagraph"/>
              <w:numPr>
                <w:ilvl w:val="0"/>
                <w:numId w:val="45"/>
              </w:numPr>
              <w:ind w:left="567" w:hanging="428"/>
            </w:pPr>
            <w:r w:rsidRPr="002A5B00">
              <w:rPr>
                <w:spacing w:val="-2"/>
              </w:rPr>
              <w:t>milia</w:t>
            </w:r>
          </w:p>
          <w:p w14:paraId="342218FF" w14:textId="77777777" w:rsidR="00217C0C" w:rsidRPr="002A5B00" w:rsidRDefault="00217C0C" w:rsidP="006D6039">
            <w:pPr>
              <w:pStyle w:val="TableParagraph"/>
              <w:numPr>
                <w:ilvl w:val="0"/>
                <w:numId w:val="45"/>
              </w:numPr>
              <w:ind w:left="567" w:hanging="428"/>
            </w:pPr>
            <w:r w:rsidRPr="002A5B00">
              <w:t>molluscum</w:t>
            </w:r>
            <w:r w:rsidRPr="002A5B00">
              <w:rPr>
                <w:spacing w:val="-12"/>
              </w:rPr>
              <w:t xml:space="preserve"> </w:t>
            </w:r>
            <w:r w:rsidRPr="002A5B00">
              <w:t>contagiosum</w:t>
            </w:r>
            <w:r w:rsidRPr="002A5B00">
              <w:rPr>
                <w:spacing w:val="-12"/>
              </w:rPr>
              <w:t xml:space="preserve"> </w:t>
            </w:r>
            <w:r w:rsidRPr="002A5B00">
              <w:t>(non-</w:t>
            </w:r>
            <w:r w:rsidRPr="002A5B00">
              <w:rPr>
                <w:spacing w:val="-2"/>
              </w:rPr>
              <w:t>genital)</w:t>
            </w:r>
          </w:p>
          <w:p w14:paraId="1B25B6F2" w14:textId="77777777" w:rsidR="00217C0C" w:rsidRPr="002A5B00" w:rsidRDefault="00217C0C" w:rsidP="006D6039">
            <w:pPr>
              <w:pStyle w:val="TableParagraph"/>
              <w:numPr>
                <w:ilvl w:val="0"/>
                <w:numId w:val="45"/>
              </w:numPr>
              <w:ind w:left="567" w:hanging="428"/>
            </w:pPr>
            <w:r w:rsidRPr="002A5B00">
              <w:t>epidermoid</w:t>
            </w:r>
            <w:r w:rsidRPr="002A5B00">
              <w:rPr>
                <w:spacing w:val="-7"/>
              </w:rPr>
              <w:t xml:space="preserve"> </w:t>
            </w:r>
            <w:r w:rsidRPr="002A5B00">
              <w:t>&amp;</w:t>
            </w:r>
            <w:r w:rsidRPr="002A5B00">
              <w:rPr>
                <w:spacing w:val="-9"/>
              </w:rPr>
              <w:t xml:space="preserve"> </w:t>
            </w:r>
            <w:r w:rsidRPr="002A5B00">
              <w:t>pilar</w:t>
            </w:r>
            <w:r w:rsidRPr="002A5B00">
              <w:rPr>
                <w:spacing w:val="-5"/>
              </w:rPr>
              <w:t xml:space="preserve"> </w:t>
            </w:r>
            <w:r w:rsidRPr="002A5B00">
              <w:t>cysts</w:t>
            </w:r>
            <w:r w:rsidRPr="002A5B00">
              <w:rPr>
                <w:spacing w:val="-6"/>
              </w:rPr>
              <w:t xml:space="preserve"> </w:t>
            </w:r>
            <w:r w:rsidRPr="002A5B00">
              <w:t>(sometimes</w:t>
            </w:r>
            <w:r w:rsidRPr="002A5B00">
              <w:rPr>
                <w:spacing w:val="-9"/>
              </w:rPr>
              <w:t xml:space="preserve"> </w:t>
            </w:r>
            <w:r w:rsidRPr="002A5B00">
              <w:t>incorrectly</w:t>
            </w:r>
            <w:r w:rsidRPr="002A5B00">
              <w:rPr>
                <w:spacing w:val="-8"/>
              </w:rPr>
              <w:t xml:space="preserve"> </w:t>
            </w:r>
            <w:r w:rsidRPr="002A5B00">
              <w:t>called</w:t>
            </w:r>
            <w:r w:rsidRPr="002A5B00">
              <w:rPr>
                <w:spacing w:val="-7"/>
              </w:rPr>
              <w:t xml:space="preserve"> </w:t>
            </w:r>
            <w:r w:rsidRPr="002A5B00">
              <w:t>sebaceous</w:t>
            </w:r>
            <w:r w:rsidRPr="002A5B00">
              <w:rPr>
                <w:spacing w:val="-5"/>
              </w:rPr>
              <w:t xml:space="preserve"> </w:t>
            </w:r>
            <w:r w:rsidRPr="002A5B00">
              <w:rPr>
                <w:spacing w:val="-2"/>
              </w:rPr>
              <w:t>cysts)</w:t>
            </w:r>
          </w:p>
          <w:p w14:paraId="10E82042" w14:textId="77777777" w:rsidR="00217C0C" w:rsidRPr="002A5B00" w:rsidRDefault="00217C0C" w:rsidP="006D6039">
            <w:pPr>
              <w:pStyle w:val="TableParagraph"/>
              <w:numPr>
                <w:ilvl w:val="0"/>
                <w:numId w:val="45"/>
              </w:numPr>
              <w:ind w:left="567" w:hanging="428"/>
            </w:pPr>
            <w:r w:rsidRPr="002A5B00">
              <w:t>seborrhoeic</w:t>
            </w:r>
            <w:r w:rsidRPr="002A5B00">
              <w:rPr>
                <w:spacing w:val="-9"/>
              </w:rPr>
              <w:t xml:space="preserve"> </w:t>
            </w:r>
            <w:r w:rsidRPr="002A5B00">
              <w:t>keratoses</w:t>
            </w:r>
            <w:r w:rsidRPr="002A5B00">
              <w:rPr>
                <w:spacing w:val="-8"/>
              </w:rPr>
              <w:t xml:space="preserve"> </w:t>
            </w:r>
            <w:r w:rsidRPr="002A5B00">
              <w:t>(basal</w:t>
            </w:r>
            <w:r w:rsidRPr="002A5B00">
              <w:rPr>
                <w:spacing w:val="-8"/>
              </w:rPr>
              <w:t xml:space="preserve"> </w:t>
            </w:r>
            <w:r w:rsidRPr="002A5B00">
              <w:t>cell</w:t>
            </w:r>
            <w:r w:rsidRPr="002A5B00">
              <w:rPr>
                <w:spacing w:val="-7"/>
              </w:rPr>
              <w:t xml:space="preserve"> </w:t>
            </w:r>
            <w:r w:rsidRPr="002A5B00">
              <w:rPr>
                <w:spacing w:val="-2"/>
              </w:rPr>
              <w:t>papillomata)</w:t>
            </w:r>
          </w:p>
          <w:p w14:paraId="342A3C40" w14:textId="77777777" w:rsidR="00217C0C" w:rsidRPr="002A5B00" w:rsidRDefault="00217C0C" w:rsidP="006D6039">
            <w:pPr>
              <w:pStyle w:val="TableParagraph"/>
              <w:numPr>
                <w:ilvl w:val="0"/>
                <w:numId w:val="45"/>
              </w:numPr>
              <w:ind w:left="567" w:hanging="428"/>
            </w:pPr>
            <w:r w:rsidRPr="002A5B00">
              <w:t>skin</w:t>
            </w:r>
            <w:r w:rsidRPr="002A5B00">
              <w:rPr>
                <w:spacing w:val="-8"/>
              </w:rPr>
              <w:t xml:space="preserve"> </w:t>
            </w:r>
            <w:r w:rsidRPr="002A5B00">
              <w:t>tags</w:t>
            </w:r>
            <w:r w:rsidRPr="002A5B00">
              <w:rPr>
                <w:spacing w:val="-9"/>
              </w:rPr>
              <w:t xml:space="preserve"> </w:t>
            </w:r>
            <w:r w:rsidRPr="002A5B00">
              <w:t>(fibroepithelial</w:t>
            </w:r>
            <w:r w:rsidRPr="002A5B00">
              <w:rPr>
                <w:spacing w:val="-6"/>
              </w:rPr>
              <w:t xml:space="preserve"> </w:t>
            </w:r>
            <w:r w:rsidRPr="002A5B00">
              <w:t>polyps)</w:t>
            </w:r>
            <w:r w:rsidRPr="002A5B00">
              <w:rPr>
                <w:spacing w:val="-8"/>
              </w:rPr>
              <w:t xml:space="preserve"> </w:t>
            </w:r>
            <w:r w:rsidRPr="002A5B00">
              <w:t>including</w:t>
            </w:r>
            <w:r w:rsidRPr="002A5B00">
              <w:rPr>
                <w:spacing w:val="-7"/>
              </w:rPr>
              <w:t xml:space="preserve"> </w:t>
            </w:r>
            <w:r w:rsidRPr="002A5B00">
              <w:t>anal</w:t>
            </w:r>
            <w:r w:rsidRPr="002A5B00">
              <w:rPr>
                <w:spacing w:val="-8"/>
              </w:rPr>
              <w:t xml:space="preserve"> </w:t>
            </w:r>
            <w:r w:rsidRPr="002A5B00">
              <w:rPr>
                <w:spacing w:val="-4"/>
              </w:rPr>
              <w:t>tags</w:t>
            </w:r>
          </w:p>
          <w:p w14:paraId="53562689" w14:textId="77777777" w:rsidR="00217C0C" w:rsidRPr="002A5B00" w:rsidRDefault="00217C0C" w:rsidP="006D6039">
            <w:pPr>
              <w:pStyle w:val="TableParagraph"/>
              <w:numPr>
                <w:ilvl w:val="0"/>
                <w:numId w:val="45"/>
              </w:numPr>
              <w:ind w:left="567" w:hanging="428"/>
            </w:pPr>
            <w:r w:rsidRPr="002A5B00">
              <w:t>spider</w:t>
            </w:r>
            <w:r w:rsidRPr="002A5B00">
              <w:rPr>
                <w:spacing w:val="-4"/>
              </w:rPr>
              <w:t xml:space="preserve"> </w:t>
            </w:r>
            <w:r w:rsidRPr="002A5B00">
              <w:t>naevi</w:t>
            </w:r>
            <w:r w:rsidRPr="002A5B00">
              <w:rPr>
                <w:spacing w:val="-7"/>
              </w:rPr>
              <w:t xml:space="preserve"> </w:t>
            </w:r>
            <w:r w:rsidRPr="002A5B00">
              <w:rPr>
                <w:spacing w:val="-2"/>
              </w:rPr>
              <w:t>(telangiectasia)</w:t>
            </w:r>
          </w:p>
          <w:p w14:paraId="2B1133F5" w14:textId="77777777" w:rsidR="00217C0C" w:rsidRPr="002A5B00" w:rsidRDefault="00217C0C" w:rsidP="006D6039">
            <w:pPr>
              <w:pStyle w:val="TableParagraph"/>
              <w:numPr>
                <w:ilvl w:val="0"/>
                <w:numId w:val="45"/>
              </w:numPr>
              <w:ind w:left="567" w:hanging="428"/>
            </w:pPr>
            <w:r w:rsidRPr="002A5B00">
              <w:t>non-genital</w:t>
            </w:r>
            <w:r w:rsidRPr="002A5B00">
              <w:rPr>
                <w:spacing w:val="-10"/>
              </w:rPr>
              <w:t xml:space="preserve"> </w:t>
            </w:r>
            <w:r w:rsidRPr="002A5B00">
              <w:t>viral</w:t>
            </w:r>
            <w:r w:rsidRPr="002A5B00">
              <w:rPr>
                <w:spacing w:val="-8"/>
              </w:rPr>
              <w:t xml:space="preserve"> </w:t>
            </w:r>
            <w:r w:rsidRPr="002A5B00">
              <w:t>warts</w:t>
            </w:r>
            <w:r w:rsidRPr="002A5B00">
              <w:rPr>
                <w:spacing w:val="-6"/>
              </w:rPr>
              <w:t xml:space="preserve"> </w:t>
            </w:r>
            <w:r w:rsidRPr="002A5B00">
              <w:t>in</w:t>
            </w:r>
            <w:r w:rsidRPr="002A5B00">
              <w:rPr>
                <w:spacing w:val="-7"/>
              </w:rPr>
              <w:t xml:space="preserve"> </w:t>
            </w:r>
            <w:r w:rsidRPr="002A5B00">
              <w:t>immunocompetent</w:t>
            </w:r>
            <w:r w:rsidRPr="002A5B00">
              <w:rPr>
                <w:spacing w:val="-7"/>
              </w:rPr>
              <w:t xml:space="preserve"> </w:t>
            </w:r>
            <w:r w:rsidRPr="002A5B00">
              <w:rPr>
                <w:spacing w:val="-2"/>
              </w:rPr>
              <w:t>patients</w:t>
            </w:r>
          </w:p>
          <w:p w14:paraId="4E02FDD8" w14:textId="77777777" w:rsidR="00217C0C" w:rsidRPr="002A5B00" w:rsidRDefault="00217C0C" w:rsidP="006D6039">
            <w:pPr>
              <w:pStyle w:val="TableParagraph"/>
              <w:numPr>
                <w:ilvl w:val="0"/>
                <w:numId w:val="45"/>
              </w:numPr>
              <w:ind w:left="567" w:hanging="428"/>
            </w:pPr>
            <w:proofErr w:type="spellStart"/>
            <w:r w:rsidRPr="002A5B00">
              <w:rPr>
                <w:spacing w:val="-2"/>
              </w:rPr>
              <w:t>xanthelasmata</w:t>
            </w:r>
            <w:proofErr w:type="spellEnd"/>
          </w:p>
          <w:p w14:paraId="63D11804" w14:textId="77777777" w:rsidR="00217C0C" w:rsidRPr="002A5B00" w:rsidRDefault="00217C0C" w:rsidP="006D6039">
            <w:pPr>
              <w:pStyle w:val="TableParagraph"/>
              <w:numPr>
                <w:ilvl w:val="0"/>
                <w:numId w:val="45"/>
              </w:numPr>
              <w:ind w:left="567" w:hanging="428"/>
            </w:pPr>
            <w:proofErr w:type="spellStart"/>
            <w:r w:rsidRPr="002A5B00">
              <w:rPr>
                <w:spacing w:val="-2"/>
              </w:rPr>
              <w:t>neurofibromata</w:t>
            </w:r>
            <w:proofErr w:type="spellEnd"/>
          </w:p>
          <w:p w14:paraId="67933568" w14:textId="77777777" w:rsidR="00217C0C" w:rsidRPr="002A5B00" w:rsidRDefault="00217C0C" w:rsidP="009F4F48">
            <w:pPr>
              <w:pStyle w:val="TableParagraph"/>
              <w:ind w:left="567" w:hanging="428"/>
            </w:pPr>
          </w:p>
          <w:p w14:paraId="1574BC76" w14:textId="77777777" w:rsidR="00217C0C" w:rsidRDefault="00217C0C" w:rsidP="009F4F48">
            <w:pPr>
              <w:pStyle w:val="TableParagraph"/>
              <w:ind w:left="567" w:right="99" w:hanging="428"/>
              <w:rPr>
                <w:b/>
              </w:rPr>
            </w:pPr>
            <w:r w:rsidRPr="002A5B00">
              <w:rPr>
                <w:b/>
              </w:rPr>
              <w:t>NEL</w:t>
            </w:r>
            <w:r w:rsidRPr="002A5B00">
              <w:rPr>
                <w:b/>
                <w:spacing w:val="-11"/>
              </w:rPr>
              <w:t xml:space="preserve"> </w:t>
            </w:r>
            <w:r w:rsidRPr="002A5B00">
              <w:rPr>
                <w:b/>
              </w:rPr>
              <w:t>ICB</w:t>
            </w:r>
            <w:r w:rsidRPr="002A5B00">
              <w:rPr>
                <w:b/>
                <w:spacing w:val="-12"/>
              </w:rPr>
              <w:t xml:space="preserve"> </w:t>
            </w:r>
            <w:r w:rsidRPr="002A5B00">
              <w:rPr>
                <w:b/>
              </w:rPr>
              <w:t>will</w:t>
            </w:r>
            <w:r w:rsidRPr="002A5B00">
              <w:rPr>
                <w:b/>
                <w:spacing w:val="-12"/>
              </w:rPr>
              <w:t xml:space="preserve"> </w:t>
            </w:r>
            <w:r w:rsidRPr="002A5B00">
              <w:rPr>
                <w:b/>
              </w:rPr>
              <w:t>fund</w:t>
            </w:r>
            <w:r w:rsidRPr="002A5B00">
              <w:rPr>
                <w:b/>
                <w:spacing w:val="-14"/>
              </w:rPr>
              <w:t xml:space="preserve"> </w:t>
            </w:r>
            <w:r w:rsidRPr="002A5B00">
              <w:rPr>
                <w:b/>
              </w:rPr>
              <w:t>benign</w:t>
            </w:r>
            <w:r w:rsidRPr="002A5B00">
              <w:rPr>
                <w:b/>
                <w:spacing w:val="-12"/>
              </w:rPr>
              <w:t xml:space="preserve"> </w:t>
            </w:r>
            <w:r w:rsidRPr="002A5B00">
              <w:rPr>
                <w:b/>
              </w:rPr>
              <w:t>skin</w:t>
            </w:r>
            <w:r w:rsidRPr="002A5B00">
              <w:rPr>
                <w:b/>
                <w:spacing w:val="-15"/>
              </w:rPr>
              <w:t xml:space="preserve"> </w:t>
            </w:r>
            <w:r w:rsidRPr="002A5B00">
              <w:rPr>
                <w:b/>
              </w:rPr>
              <w:t>lesions</w:t>
            </w:r>
            <w:r w:rsidRPr="002A5B00">
              <w:rPr>
                <w:b/>
                <w:spacing w:val="-15"/>
              </w:rPr>
              <w:t xml:space="preserve"> </w:t>
            </w:r>
            <w:r w:rsidRPr="002A5B00">
              <w:rPr>
                <w:b/>
              </w:rPr>
              <w:t>which</w:t>
            </w:r>
            <w:r w:rsidRPr="002A5B00">
              <w:rPr>
                <w:b/>
                <w:spacing w:val="-12"/>
              </w:rPr>
              <w:t xml:space="preserve"> </w:t>
            </w:r>
            <w:r w:rsidRPr="002A5B00">
              <w:rPr>
                <w:b/>
              </w:rPr>
              <w:t>are</w:t>
            </w:r>
            <w:r w:rsidRPr="002A5B00">
              <w:rPr>
                <w:b/>
                <w:spacing w:val="-13"/>
              </w:rPr>
              <w:t xml:space="preserve"> </w:t>
            </w:r>
            <w:r w:rsidRPr="002A5B00">
              <w:rPr>
                <w:b/>
              </w:rPr>
              <w:t>listed</w:t>
            </w:r>
            <w:r w:rsidRPr="002A5B00">
              <w:rPr>
                <w:b/>
                <w:spacing w:val="-12"/>
              </w:rPr>
              <w:t xml:space="preserve"> </w:t>
            </w:r>
            <w:r w:rsidRPr="002A5B00">
              <w:rPr>
                <w:b/>
              </w:rPr>
              <w:t>above</w:t>
            </w:r>
            <w:r w:rsidRPr="002A5B00">
              <w:rPr>
                <w:b/>
                <w:spacing w:val="-15"/>
              </w:rPr>
              <w:t xml:space="preserve"> </w:t>
            </w:r>
            <w:r w:rsidRPr="002A5B00">
              <w:rPr>
                <w:b/>
              </w:rPr>
              <w:t>when</w:t>
            </w:r>
            <w:r w:rsidRPr="002A5B00">
              <w:rPr>
                <w:b/>
                <w:spacing w:val="-14"/>
              </w:rPr>
              <w:t xml:space="preserve"> </w:t>
            </w:r>
            <w:r w:rsidRPr="002A5B00">
              <w:rPr>
                <w:b/>
              </w:rPr>
              <w:t>one</w:t>
            </w:r>
            <w:r w:rsidRPr="002A5B00">
              <w:rPr>
                <w:b/>
                <w:spacing w:val="-11"/>
              </w:rPr>
              <w:t xml:space="preserve"> </w:t>
            </w:r>
            <w:r w:rsidRPr="002A5B00">
              <w:rPr>
                <w:b/>
              </w:rPr>
              <w:t>of</w:t>
            </w:r>
            <w:r w:rsidRPr="002A5B00">
              <w:rPr>
                <w:b/>
                <w:spacing w:val="-13"/>
              </w:rPr>
              <w:t xml:space="preserve"> </w:t>
            </w:r>
            <w:r w:rsidRPr="002A5B00">
              <w:rPr>
                <w:b/>
              </w:rPr>
              <w:t>the</w:t>
            </w:r>
            <w:r w:rsidRPr="002A5B00">
              <w:rPr>
                <w:b/>
                <w:spacing w:val="-16"/>
              </w:rPr>
              <w:t xml:space="preserve"> </w:t>
            </w:r>
            <w:r w:rsidRPr="002A5B00">
              <w:rPr>
                <w:b/>
              </w:rPr>
              <w:t>following</w:t>
            </w:r>
            <w:r w:rsidRPr="002A5B00">
              <w:rPr>
                <w:b/>
                <w:spacing w:val="-13"/>
              </w:rPr>
              <w:t xml:space="preserve"> </w:t>
            </w:r>
            <w:r w:rsidRPr="002A5B00">
              <w:rPr>
                <w:b/>
              </w:rPr>
              <w:t>criteria are met:</w:t>
            </w:r>
          </w:p>
          <w:p w14:paraId="710D99B0" w14:textId="77777777" w:rsidR="00645A47" w:rsidRPr="002A5B00" w:rsidRDefault="00645A47" w:rsidP="009F4F48">
            <w:pPr>
              <w:pStyle w:val="TableParagraph"/>
              <w:ind w:left="567" w:right="99" w:hanging="428"/>
              <w:rPr>
                <w:b/>
              </w:rPr>
            </w:pPr>
          </w:p>
          <w:p w14:paraId="3A6EC100" w14:textId="77777777" w:rsidR="00217C0C" w:rsidRPr="002A5B00" w:rsidRDefault="00217C0C" w:rsidP="006D6039">
            <w:pPr>
              <w:pStyle w:val="TableParagraph"/>
              <w:numPr>
                <w:ilvl w:val="0"/>
                <w:numId w:val="64"/>
              </w:numPr>
              <w:ind w:left="567" w:right="100" w:hanging="428"/>
              <w:rPr>
                <w:b/>
              </w:rPr>
            </w:pPr>
            <w:r w:rsidRPr="002A5B00">
              <w:t>The lesion is unavoidably and significantly traumatised on a regular basis with evidence of this causing regular bleeding or resulting in infections such that the patient requires two or more courses of antibiotics (oral or intravenous) per year</w:t>
            </w:r>
          </w:p>
          <w:p w14:paraId="341F3D26" w14:textId="77777777" w:rsidR="00C8783F" w:rsidRDefault="00C8783F" w:rsidP="009F4F48">
            <w:pPr>
              <w:pStyle w:val="TableParagraph"/>
              <w:ind w:left="567" w:hanging="428"/>
              <w:rPr>
                <w:b/>
                <w:spacing w:val="-5"/>
              </w:rPr>
            </w:pPr>
          </w:p>
          <w:p w14:paraId="45EEF770" w14:textId="4AA196B3" w:rsidR="00217C0C" w:rsidRDefault="00217C0C" w:rsidP="009F4F48">
            <w:pPr>
              <w:pStyle w:val="TableParagraph"/>
              <w:ind w:left="567" w:hanging="428"/>
              <w:rPr>
                <w:b/>
                <w:spacing w:val="-5"/>
              </w:rPr>
            </w:pPr>
            <w:r w:rsidRPr="002A5B00">
              <w:rPr>
                <w:b/>
                <w:spacing w:val="-5"/>
              </w:rPr>
              <w:t>OR</w:t>
            </w:r>
          </w:p>
          <w:p w14:paraId="31B20880" w14:textId="77777777" w:rsidR="00C8783F" w:rsidRPr="002A5B00" w:rsidRDefault="00C8783F" w:rsidP="009F4F48">
            <w:pPr>
              <w:pStyle w:val="TableParagraph"/>
              <w:ind w:left="567" w:hanging="428"/>
              <w:rPr>
                <w:b/>
              </w:rPr>
            </w:pPr>
          </w:p>
          <w:p w14:paraId="7B9766BD" w14:textId="77777777" w:rsidR="00217C0C" w:rsidRPr="002A5B00" w:rsidRDefault="00217C0C" w:rsidP="006D6039">
            <w:pPr>
              <w:pStyle w:val="TableParagraph"/>
              <w:numPr>
                <w:ilvl w:val="0"/>
                <w:numId w:val="64"/>
              </w:numPr>
              <w:ind w:left="567" w:hanging="428"/>
            </w:pPr>
            <w:r w:rsidRPr="002A5B00">
              <w:t>The</w:t>
            </w:r>
            <w:r w:rsidRPr="002A5B00">
              <w:rPr>
                <w:spacing w:val="-5"/>
              </w:rPr>
              <w:t xml:space="preserve"> </w:t>
            </w:r>
            <w:r w:rsidRPr="002A5B00">
              <w:t>lesion</w:t>
            </w:r>
            <w:r w:rsidRPr="002A5B00">
              <w:rPr>
                <w:spacing w:val="-5"/>
              </w:rPr>
              <w:t xml:space="preserve"> </w:t>
            </w:r>
            <w:r w:rsidRPr="002A5B00">
              <w:t>causes</w:t>
            </w:r>
            <w:r w:rsidRPr="002A5B00">
              <w:rPr>
                <w:spacing w:val="-7"/>
              </w:rPr>
              <w:t xml:space="preserve"> </w:t>
            </w:r>
            <w:r w:rsidRPr="002A5B00">
              <w:t>regular</w:t>
            </w:r>
            <w:r w:rsidRPr="002A5B00">
              <w:rPr>
                <w:spacing w:val="-3"/>
              </w:rPr>
              <w:t xml:space="preserve"> </w:t>
            </w:r>
            <w:r w:rsidRPr="002A5B00">
              <w:rPr>
                <w:spacing w:val="-4"/>
              </w:rPr>
              <w:t>pain</w:t>
            </w:r>
          </w:p>
          <w:p w14:paraId="2412E5FA" w14:textId="77777777" w:rsidR="00C8783F" w:rsidRDefault="00C8783F" w:rsidP="009F4F48">
            <w:pPr>
              <w:pStyle w:val="TableParagraph"/>
              <w:ind w:left="567" w:hanging="428"/>
              <w:rPr>
                <w:b/>
                <w:spacing w:val="-5"/>
              </w:rPr>
            </w:pPr>
          </w:p>
          <w:p w14:paraId="7A4D65CE" w14:textId="15FCF36A" w:rsidR="00217C0C" w:rsidRDefault="00217C0C" w:rsidP="009F4F48">
            <w:pPr>
              <w:pStyle w:val="TableParagraph"/>
              <w:ind w:left="567" w:hanging="428"/>
              <w:rPr>
                <w:b/>
                <w:spacing w:val="-5"/>
              </w:rPr>
            </w:pPr>
            <w:r w:rsidRPr="002A5B00">
              <w:rPr>
                <w:b/>
                <w:spacing w:val="-5"/>
              </w:rPr>
              <w:t>OR</w:t>
            </w:r>
          </w:p>
          <w:p w14:paraId="12CFBD9E" w14:textId="77777777" w:rsidR="00C8783F" w:rsidRPr="002A5B00" w:rsidRDefault="00C8783F" w:rsidP="009F4F48">
            <w:pPr>
              <w:pStyle w:val="TableParagraph"/>
              <w:ind w:left="567" w:hanging="428"/>
              <w:rPr>
                <w:b/>
              </w:rPr>
            </w:pPr>
          </w:p>
          <w:p w14:paraId="06478780" w14:textId="77777777" w:rsidR="00217C0C" w:rsidRPr="002A5B00" w:rsidRDefault="00217C0C" w:rsidP="006D6039">
            <w:pPr>
              <w:pStyle w:val="TableParagraph"/>
              <w:numPr>
                <w:ilvl w:val="0"/>
                <w:numId w:val="64"/>
              </w:numPr>
              <w:ind w:left="567" w:hanging="428"/>
            </w:pPr>
            <w:r w:rsidRPr="002A5B00">
              <w:t>The</w:t>
            </w:r>
            <w:r w:rsidRPr="002A5B00">
              <w:rPr>
                <w:spacing w:val="-5"/>
              </w:rPr>
              <w:t xml:space="preserve"> </w:t>
            </w:r>
            <w:r w:rsidRPr="002A5B00">
              <w:t>lesion</w:t>
            </w:r>
            <w:r w:rsidRPr="002A5B00">
              <w:rPr>
                <w:spacing w:val="-5"/>
              </w:rPr>
              <w:t xml:space="preserve"> </w:t>
            </w:r>
            <w:r w:rsidRPr="002A5B00">
              <w:t>is</w:t>
            </w:r>
            <w:r w:rsidRPr="002A5B00">
              <w:rPr>
                <w:spacing w:val="-4"/>
              </w:rPr>
              <w:t xml:space="preserve"> </w:t>
            </w:r>
            <w:r w:rsidRPr="002A5B00">
              <w:t>obstructing</w:t>
            </w:r>
            <w:r w:rsidRPr="002A5B00">
              <w:rPr>
                <w:spacing w:val="-6"/>
              </w:rPr>
              <w:t xml:space="preserve"> </w:t>
            </w:r>
            <w:r w:rsidRPr="002A5B00">
              <w:t>an</w:t>
            </w:r>
            <w:r w:rsidRPr="002A5B00">
              <w:rPr>
                <w:spacing w:val="-5"/>
              </w:rPr>
              <w:t xml:space="preserve"> </w:t>
            </w:r>
            <w:r w:rsidRPr="002A5B00">
              <w:t>orifice</w:t>
            </w:r>
            <w:r w:rsidRPr="002A5B00">
              <w:rPr>
                <w:spacing w:val="-8"/>
              </w:rPr>
              <w:t xml:space="preserve"> </w:t>
            </w:r>
            <w:r w:rsidRPr="002A5B00">
              <w:t>or</w:t>
            </w:r>
            <w:r w:rsidRPr="002A5B00">
              <w:rPr>
                <w:spacing w:val="-5"/>
              </w:rPr>
              <w:t xml:space="preserve"> </w:t>
            </w:r>
            <w:r w:rsidRPr="002A5B00">
              <w:t>impairing</w:t>
            </w:r>
            <w:r w:rsidRPr="002A5B00">
              <w:rPr>
                <w:spacing w:val="-7"/>
              </w:rPr>
              <w:t xml:space="preserve"> </w:t>
            </w:r>
            <w:r w:rsidRPr="002A5B00">
              <w:t>field</w:t>
            </w:r>
            <w:r w:rsidRPr="002A5B00">
              <w:rPr>
                <w:spacing w:val="-4"/>
              </w:rPr>
              <w:t xml:space="preserve"> </w:t>
            </w:r>
            <w:r w:rsidRPr="002A5B00">
              <w:rPr>
                <w:spacing w:val="-2"/>
              </w:rPr>
              <w:t>vision</w:t>
            </w:r>
          </w:p>
          <w:p w14:paraId="038910B7" w14:textId="77777777" w:rsidR="00C8783F" w:rsidRDefault="00C8783F" w:rsidP="009F4F48">
            <w:pPr>
              <w:pStyle w:val="TableParagraph"/>
              <w:ind w:left="567" w:hanging="428"/>
              <w:rPr>
                <w:b/>
                <w:spacing w:val="-5"/>
              </w:rPr>
            </w:pPr>
          </w:p>
          <w:p w14:paraId="0125F020" w14:textId="46AA04DB" w:rsidR="00217C0C" w:rsidRDefault="00217C0C" w:rsidP="009F4F48">
            <w:pPr>
              <w:pStyle w:val="TableParagraph"/>
              <w:ind w:left="567" w:hanging="428"/>
              <w:rPr>
                <w:b/>
                <w:spacing w:val="-5"/>
              </w:rPr>
            </w:pPr>
            <w:r w:rsidRPr="002A5B00">
              <w:rPr>
                <w:b/>
                <w:spacing w:val="-5"/>
              </w:rPr>
              <w:t>OR</w:t>
            </w:r>
          </w:p>
          <w:p w14:paraId="55DD6F64" w14:textId="77777777" w:rsidR="00C8783F" w:rsidRPr="002A5B00" w:rsidRDefault="00C8783F" w:rsidP="009F4F48">
            <w:pPr>
              <w:pStyle w:val="TableParagraph"/>
              <w:ind w:left="567" w:hanging="428"/>
              <w:rPr>
                <w:b/>
              </w:rPr>
            </w:pPr>
          </w:p>
          <w:p w14:paraId="2779BF10" w14:textId="77777777" w:rsidR="00217C0C" w:rsidRPr="002A5B00" w:rsidRDefault="00217C0C" w:rsidP="006D6039">
            <w:pPr>
              <w:pStyle w:val="TableParagraph"/>
              <w:numPr>
                <w:ilvl w:val="0"/>
                <w:numId w:val="64"/>
              </w:numPr>
              <w:ind w:left="567" w:hanging="428"/>
            </w:pPr>
            <w:r w:rsidRPr="002A5B00">
              <w:t>The</w:t>
            </w:r>
            <w:r w:rsidRPr="002A5B00">
              <w:rPr>
                <w:spacing w:val="-8"/>
              </w:rPr>
              <w:t xml:space="preserve"> </w:t>
            </w:r>
            <w:r w:rsidRPr="002A5B00">
              <w:t>lesion</w:t>
            </w:r>
            <w:r w:rsidRPr="002A5B00">
              <w:rPr>
                <w:spacing w:val="-6"/>
              </w:rPr>
              <w:t xml:space="preserve"> </w:t>
            </w:r>
            <w:r w:rsidRPr="002A5B00">
              <w:t>significantly</w:t>
            </w:r>
            <w:r w:rsidRPr="002A5B00">
              <w:rPr>
                <w:spacing w:val="-4"/>
              </w:rPr>
              <w:t xml:space="preserve"> </w:t>
            </w:r>
            <w:r w:rsidRPr="002A5B00">
              <w:t>impacts</w:t>
            </w:r>
            <w:r w:rsidRPr="002A5B00">
              <w:rPr>
                <w:spacing w:val="-5"/>
              </w:rPr>
              <w:t xml:space="preserve"> </w:t>
            </w:r>
            <w:r w:rsidRPr="002A5B00">
              <w:t>on</w:t>
            </w:r>
            <w:r w:rsidRPr="002A5B00">
              <w:rPr>
                <w:spacing w:val="-7"/>
              </w:rPr>
              <w:t xml:space="preserve"> </w:t>
            </w:r>
            <w:r w:rsidRPr="002A5B00">
              <w:t>function</w:t>
            </w:r>
            <w:r w:rsidRPr="002A5B00">
              <w:rPr>
                <w:spacing w:val="-6"/>
              </w:rPr>
              <w:t xml:space="preserve"> </w:t>
            </w:r>
            <w:r w:rsidRPr="002A5B00">
              <w:t>e.g.</w:t>
            </w:r>
            <w:r w:rsidRPr="002A5B00">
              <w:rPr>
                <w:spacing w:val="-7"/>
              </w:rPr>
              <w:t xml:space="preserve"> </w:t>
            </w:r>
            <w:r w:rsidRPr="002A5B00">
              <w:t>restricts</w:t>
            </w:r>
            <w:r w:rsidRPr="002A5B00">
              <w:rPr>
                <w:spacing w:val="-7"/>
              </w:rPr>
              <w:t xml:space="preserve"> </w:t>
            </w:r>
            <w:r w:rsidRPr="002A5B00">
              <w:t>joint</w:t>
            </w:r>
            <w:r w:rsidRPr="002A5B00">
              <w:rPr>
                <w:spacing w:val="-6"/>
              </w:rPr>
              <w:t xml:space="preserve"> </w:t>
            </w:r>
            <w:r w:rsidRPr="002A5B00">
              <w:rPr>
                <w:spacing w:val="-2"/>
              </w:rPr>
              <w:t>movement</w:t>
            </w:r>
          </w:p>
          <w:p w14:paraId="4B8416A6" w14:textId="77777777" w:rsidR="00C8783F" w:rsidRDefault="00C8783F" w:rsidP="009F4F48">
            <w:pPr>
              <w:pStyle w:val="TableParagraph"/>
              <w:ind w:left="567" w:hanging="428"/>
              <w:rPr>
                <w:b/>
                <w:spacing w:val="-5"/>
              </w:rPr>
            </w:pPr>
          </w:p>
          <w:p w14:paraId="04A38E93" w14:textId="2B0720DA" w:rsidR="00217C0C" w:rsidRDefault="00217C0C" w:rsidP="009F4F48">
            <w:pPr>
              <w:pStyle w:val="TableParagraph"/>
              <w:ind w:left="567" w:hanging="428"/>
              <w:rPr>
                <w:b/>
                <w:spacing w:val="-5"/>
              </w:rPr>
            </w:pPr>
            <w:r w:rsidRPr="002A5B00">
              <w:rPr>
                <w:b/>
                <w:spacing w:val="-5"/>
              </w:rPr>
              <w:t>OR</w:t>
            </w:r>
          </w:p>
          <w:p w14:paraId="49D4DAEF" w14:textId="77777777" w:rsidR="00C8783F" w:rsidRPr="002A5B00" w:rsidRDefault="00C8783F" w:rsidP="009F4F48">
            <w:pPr>
              <w:pStyle w:val="TableParagraph"/>
              <w:ind w:left="567" w:hanging="428"/>
              <w:rPr>
                <w:b/>
              </w:rPr>
            </w:pPr>
          </w:p>
          <w:p w14:paraId="11A16081" w14:textId="77777777" w:rsidR="00217C0C" w:rsidRPr="002A5B00" w:rsidRDefault="00217C0C" w:rsidP="006D6039">
            <w:pPr>
              <w:pStyle w:val="TableParagraph"/>
              <w:numPr>
                <w:ilvl w:val="0"/>
                <w:numId w:val="64"/>
              </w:numPr>
              <w:ind w:left="567" w:hanging="428"/>
            </w:pPr>
            <w:r w:rsidRPr="002A5B00">
              <w:t>The</w:t>
            </w:r>
            <w:r w:rsidRPr="002A5B00">
              <w:rPr>
                <w:spacing w:val="-5"/>
              </w:rPr>
              <w:t xml:space="preserve"> </w:t>
            </w:r>
            <w:r w:rsidRPr="002A5B00">
              <w:t>lesion</w:t>
            </w:r>
            <w:r w:rsidRPr="002A5B00">
              <w:rPr>
                <w:spacing w:val="-4"/>
              </w:rPr>
              <w:t xml:space="preserve"> </w:t>
            </w:r>
            <w:r w:rsidRPr="002A5B00">
              <w:t>causes</w:t>
            </w:r>
            <w:r w:rsidRPr="002A5B00">
              <w:rPr>
                <w:spacing w:val="-6"/>
              </w:rPr>
              <w:t xml:space="preserve"> </w:t>
            </w:r>
            <w:r w:rsidRPr="002A5B00">
              <w:t>pressure</w:t>
            </w:r>
            <w:r w:rsidRPr="002A5B00">
              <w:rPr>
                <w:spacing w:val="-3"/>
              </w:rPr>
              <w:t xml:space="preserve"> </w:t>
            </w:r>
            <w:r w:rsidRPr="002A5B00">
              <w:t>symptoms</w:t>
            </w:r>
            <w:r w:rsidRPr="002A5B00">
              <w:rPr>
                <w:spacing w:val="-5"/>
              </w:rPr>
              <w:t xml:space="preserve"> </w:t>
            </w:r>
            <w:r w:rsidRPr="002A5B00">
              <w:t>e.g.</w:t>
            </w:r>
            <w:r w:rsidRPr="002A5B00">
              <w:rPr>
                <w:spacing w:val="-5"/>
              </w:rPr>
              <w:t xml:space="preserve"> </w:t>
            </w:r>
            <w:r w:rsidRPr="002A5B00">
              <w:t>on</w:t>
            </w:r>
            <w:r w:rsidRPr="002A5B00">
              <w:rPr>
                <w:spacing w:val="-4"/>
              </w:rPr>
              <w:t xml:space="preserve"> </w:t>
            </w:r>
            <w:r w:rsidRPr="002A5B00">
              <w:t>nerve</w:t>
            </w:r>
            <w:r w:rsidRPr="002A5B00">
              <w:rPr>
                <w:spacing w:val="-4"/>
              </w:rPr>
              <w:t xml:space="preserve"> </w:t>
            </w:r>
            <w:r w:rsidRPr="002A5B00">
              <w:t>or</w:t>
            </w:r>
            <w:r w:rsidRPr="002A5B00">
              <w:rPr>
                <w:spacing w:val="-5"/>
              </w:rPr>
              <w:t xml:space="preserve"> </w:t>
            </w:r>
            <w:r w:rsidRPr="002A5B00">
              <w:rPr>
                <w:spacing w:val="-2"/>
              </w:rPr>
              <w:t>tissue</w:t>
            </w:r>
          </w:p>
          <w:p w14:paraId="771BA332" w14:textId="77777777" w:rsidR="00C8783F" w:rsidRDefault="00C8783F" w:rsidP="009F4F48">
            <w:pPr>
              <w:pStyle w:val="TableParagraph"/>
              <w:ind w:left="567" w:hanging="428"/>
              <w:rPr>
                <w:b/>
                <w:spacing w:val="-5"/>
              </w:rPr>
            </w:pPr>
          </w:p>
          <w:p w14:paraId="76FFEE71" w14:textId="05DFD5D9" w:rsidR="00217C0C" w:rsidRDefault="00217C0C" w:rsidP="009F4F48">
            <w:pPr>
              <w:pStyle w:val="TableParagraph"/>
              <w:ind w:left="567" w:hanging="428"/>
              <w:rPr>
                <w:b/>
                <w:spacing w:val="-5"/>
              </w:rPr>
            </w:pPr>
            <w:r w:rsidRPr="002A5B00">
              <w:rPr>
                <w:b/>
                <w:spacing w:val="-5"/>
              </w:rPr>
              <w:t>OR</w:t>
            </w:r>
          </w:p>
          <w:p w14:paraId="03EED89F" w14:textId="77777777" w:rsidR="00C8783F" w:rsidRPr="002A5B00" w:rsidRDefault="00C8783F" w:rsidP="009F4F48">
            <w:pPr>
              <w:pStyle w:val="TableParagraph"/>
              <w:ind w:left="567" w:hanging="428"/>
              <w:rPr>
                <w:b/>
              </w:rPr>
            </w:pPr>
          </w:p>
          <w:p w14:paraId="536B68BD" w14:textId="77777777" w:rsidR="00217C0C" w:rsidRPr="002A5B00" w:rsidRDefault="00217C0C" w:rsidP="006D6039">
            <w:pPr>
              <w:pStyle w:val="TableParagraph"/>
              <w:numPr>
                <w:ilvl w:val="0"/>
                <w:numId w:val="64"/>
              </w:numPr>
              <w:ind w:left="567" w:hanging="428"/>
            </w:pPr>
            <w:r w:rsidRPr="002A5B00">
              <w:t>If</w:t>
            </w:r>
            <w:r w:rsidRPr="002A5B00">
              <w:rPr>
                <w:spacing w:val="-9"/>
              </w:rPr>
              <w:t xml:space="preserve"> </w:t>
            </w:r>
            <w:r w:rsidRPr="002A5B00">
              <w:t>left</w:t>
            </w:r>
            <w:r w:rsidRPr="002A5B00">
              <w:rPr>
                <w:spacing w:val="-5"/>
              </w:rPr>
              <w:t xml:space="preserve"> </w:t>
            </w:r>
            <w:r w:rsidRPr="002A5B00">
              <w:t>untreated,</w:t>
            </w:r>
            <w:r w:rsidRPr="002A5B00">
              <w:rPr>
                <w:spacing w:val="-7"/>
              </w:rPr>
              <w:t xml:space="preserve"> </w:t>
            </w:r>
            <w:r w:rsidRPr="002A5B00">
              <w:t>more</w:t>
            </w:r>
            <w:r w:rsidRPr="002A5B00">
              <w:rPr>
                <w:spacing w:val="-5"/>
              </w:rPr>
              <w:t xml:space="preserve"> </w:t>
            </w:r>
            <w:r w:rsidRPr="002A5B00">
              <w:t>invasive</w:t>
            </w:r>
            <w:r w:rsidRPr="002A5B00">
              <w:rPr>
                <w:spacing w:val="-6"/>
              </w:rPr>
              <w:t xml:space="preserve"> </w:t>
            </w:r>
            <w:r w:rsidRPr="002A5B00">
              <w:t>intervention</w:t>
            </w:r>
            <w:r w:rsidRPr="002A5B00">
              <w:rPr>
                <w:spacing w:val="-5"/>
              </w:rPr>
              <w:t xml:space="preserve"> </w:t>
            </w:r>
            <w:r w:rsidRPr="002A5B00">
              <w:t>would</w:t>
            </w:r>
            <w:r w:rsidRPr="002A5B00">
              <w:rPr>
                <w:spacing w:val="-7"/>
              </w:rPr>
              <w:t xml:space="preserve"> </w:t>
            </w:r>
            <w:r w:rsidRPr="002A5B00">
              <w:t>be</w:t>
            </w:r>
            <w:r w:rsidRPr="002A5B00">
              <w:rPr>
                <w:spacing w:val="-6"/>
              </w:rPr>
              <w:t xml:space="preserve"> </w:t>
            </w:r>
            <w:r w:rsidRPr="002A5B00">
              <w:t>required</w:t>
            </w:r>
            <w:r w:rsidRPr="002A5B00">
              <w:rPr>
                <w:spacing w:val="-7"/>
              </w:rPr>
              <w:t xml:space="preserve"> </w:t>
            </w:r>
            <w:r w:rsidRPr="002A5B00">
              <w:t>for</w:t>
            </w:r>
            <w:r w:rsidRPr="002A5B00">
              <w:rPr>
                <w:spacing w:val="-6"/>
              </w:rPr>
              <w:t xml:space="preserve"> </w:t>
            </w:r>
            <w:r w:rsidRPr="002A5B00">
              <w:rPr>
                <w:spacing w:val="-2"/>
              </w:rPr>
              <w:t>removal</w:t>
            </w:r>
          </w:p>
          <w:p w14:paraId="796A018D" w14:textId="77777777" w:rsidR="00C8783F" w:rsidRDefault="00C8783F" w:rsidP="009F4F48">
            <w:pPr>
              <w:pStyle w:val="TableParagraph"/>
              <w:ind w:left="567" w:hanging="428"/>
              <w:rPr>
                <w:b/>
                <w:spacing w:val="-5"/>
              </w:rPr>
            </w:pPr>
          </w:p>
          <w:p w14:paraId="5A9DEA4F" w14:textId="7CF90CB9" w:rsidR="00217C0C" w:rsidRPr="002A5B00" w:rsidRDefault="00217C0C" w:rsidP="009F4F48">
            <w:pPr>
              <w:pStyle w:val="TableParagraph"/>
              <w:ind w:left="567" w:hanging="428"/>
              <w:rPr>
                <w:b/>
              </w:rPr>
            </w:pPr>
            <w:r w:rsidRPr="002A5B00">
              <w:rPr>
                <w:b/>
                <w:spacing w:val="-5"/>
              </w:rPr>
              <w:t>OR</w:t>
            </w:r>
          </w:p>
          <w:p w14:paraId="7732B5C2" w14:textId="77777777" w:rsidR="00217C0C" w:rsidRPr="002A5B00" w:rsidRDefault="00217C0C" w:rsidP="006D6039">
            <w:pPr>
              <w:pStyle w:val="TableParagraph"/>
              <w:numPr>
                <w:ilvl w:val="0"/>
                <w:numId w:val="64"/>
              </w:numPr>
              <w:ind w:left="567" w:hanging="428"/>
            </w:pPr>
            <w:r w:rsidRPr="002A5B00">
              <w:t>Facial</w:t>
            </w:r>
            <w:r w:rsidRPr="002A5B00">
              <w:rPr>
                <w:spacing w:val="-8"/>
              </w:rPr>
              <w:t xml:space="preserve"> </w:t>
            </w:r>
            <w:r w:rsidRPr="002A5B00">
              <w:t>viral</w:t>
            </w:r>
            <w:r w:rsidRPr="002A5B00">
              <w:rPr>
                <w:spacing w:val="-6"/>
              </w:rPr>
              <w:t xml:space="preserve"> </w:t>
            </w:r>
            <w:r w:rsidRPr="002A5B00">
              <w:rPr>
                <w:spacing w:val="-4"/>
              </w:rPr>
              <w:t>warts</w:t>
            </w:r>
          </w:p>
          <w:p w14:paraId="409001CE" w14:textId="77777777" w:rsidR="00C8783F" w:rsidRDefault="00C8783F" w:rsidP="009F4F48">
            <w:pPr>
              <w:pStyle w:val="TableParagraph"/>
              <w:ind w:left="567" w:hanging="428"/>
              <w:rPr>
                <w:b/>
                <w:spacing w:val="-5"/>
              </w:rPr>
            </w:pPr>
          </w:p>
          <w:p w14:paraId="6F73C43E" w14:textId="1A155CA6" w:rsidR="00217C0C" w:rsidRDefault="00217C0C" w:rsidP="009F4F48">
            <w:pPr>
              <w:pStyle w:val="TableParagraph"/>
              <w:ind w:left="567" w:hanging="428"/>
              <w:rPr>
                <w:b/>
                <w:spacing w:val="-5"/>
              </w:rPr>
            </w:pPr>
            <w:r w:rsidRPr="002A5B00">
              <w:rPr>
                <w:b/>
                <w:spacing w:val="-5"/>
              </w:rPr>
              <w:t>OR</w:t>
            </w:r>
          </w:p>
          <w:p w14:paraId="5B67041B" w14:textId="77777777" w:rsidR="00C8783F" w:rsidRPr="002A5B00" w:rsidRDefault="00C8783F" w:rsidP="009F4F48">
            <w:pPr>
              <w:pStyle w:val="TableParagraph"/>
              <w:ind w:left="567" w:hanging="428"/>
              <w:rPr>
                <w:b/>
              </w:rPr>
            </w:pPr>
          </w:p>
          <w:p w14:paraId="473C6699" w14:textId="77777777" w:rsidR="00217C0C" w:rsidRPr="002A5B00" w:rsidRDefault="00217C0C" w:rsidP="006D6039">
            <w:pPr>
              <w:pStyle w:val="TableParagraph"/>
              <w:numPr>
                <w:ilvl w:val="0"/>
                <w:numId w:val="64"/>
              </w:numPr>
              <w:ind w:left="567" w:hanging="428"/>
            </w:pPr>
            <w:r w:rsidRPr="002A5B00">
              <w:t>Facial</w:t>
            </w:r>
            <w:r w:rsidRPr="002A5B00">
              <w:rPr>
                <w:spacing w:val="-11"/>
              </w:rPr>
              <w:t xml:space="preserve"> </w:t>
            </w:r>
            <w:r w:rsidRPr="002A5B00">
              <w:t>spider</w:t>
            </w:r>
            <w:r w:rsidRPr="002A5B00">
              <w:rPr>
                <w:spacing w:val="-7"/>
              </w:rPr>
              <w:t xml:space="preserve"> </w:t>
            </w:r>
            <w:r w:rsidRPr="002A5B00">
              <w:t>naevi</w:t>
            </w:r>
            <w:r w:rsidRPr="002A5B00">
              <w:rPr>
                <w:spacing w:val="-9"/>
              </w:rPr>
              <w:t xml:space="preserve"> </w:t>
            </w:r>
            <w:r w:rsidRPr="002A5B00">
              <w:t>in</w:t>
            </w:r>
            <w:r w:rsidRPr="002A5B00">
              <w:rPr>
                <w:spacing w:val="-10"/>
              </w:rPr>
              <w:t xml:space="preserve"> </w:t>
            </w:r>
            <w:r w:rsidRPr="002A5B00">
              <w:t>children</w:t>
            </w:r>
            <w:r w:rsidRPr="002A5B00">
              <w:rPr>
                <w:spacing w:val="-8"/>
              </w:rPr>
              <w:t xml:space="preserve"> </w:t>
            </w:r>
            <w:r w:rsidRPr="002A5B00">
              <w:t>causing</w:t>
            </w:r>
            <w:r w:rsidRPr="002A5B00">
              <w:rPr>
                <w:spacing w:val="-8"/>
              </w:rPr>
              <w:t xml:space="preserve"> </w:t>
            </w:r>
            <w:r w:rsidRPr="002A5B00">
              <w:t>significant</w:t>
            </w:r>
            <w:r w:rsidRPr="002A5B00">
              <w:rPr>
                <w:spacing w:val="-9"/>
              </w:rPr>
              <w:t xml:space="preserve"> </w:t>
            </w:r>
            <w:r w:rsidRPr="002A5B00">
              <w:t>psychological</w:t>
            </w:r>
            <w:r w:rsidRPr="002A5B00">
              <w:rPr>
                <w:spacing w:val="-8"/>
              </w:rPr>
              <w:t xml:space="preserve"> </w:t>
            </w:r>
            <w:r w:rsidRPr="002A5B00">
              <w:rPr>
                <w:spacing w:val="-2"/>
              </w:rPr>
              <w:t>impact</w:t>
            </w:r>
          </w:p>
          <w:p w14:paraId="7338E0F5" w14:textId="77777777" w:rsidR="00217C0C" w:rsidRPr="002A5B00" w:rsidRDefault="00217C0C" w:rsidP="009F4F48">
            <w:pPr>
              <w:pStyle w:val="TableParagraph"/>
              <w:ind w:left="567" w:hanging="428"/>
            </w:pPr>
          </w:p>
          <w:p w14:paraId="681B0DFD" w14:textId="77777777" w:rsidR="00217C0C" w:rsidRDefault="00217C0C" w:rsidP="009F4F48">
            <w:pPr>
              <w:pStyle w:val="TableParagraph"/>
              <w:ind w:left="139" w:right="103"/>
            </w:pPr>
            <w:r w:rsidRPr="002A5B00">
              <w:t>Lipomas on the body &gt; 5cms, or in a sub-facial position, with rapid growth and/or pain. These should be referred to Sarcoma clinic.</w:t>
            </w:r>
          </w:p>
          <w:p w14:paraId="366033F4" w14:textId="77777777" w:rsidR="00C8783F" w:rsidRPr="002A5B00" w:rsidRDefault="00C8783F" w:rsidP="009F4F48">
            <w:pPr>
              <w:pStyle w:val="TableParagraph"/>
              <w:ind w:left="567" w:right="103" w:hanging="428"/>
            </w:pPr>
          </w:p>
          <w:p w14:paraId="70F48DD5" w14:textId="77777777" w:rsidR="00217C0C" w:rsidRPr="002A5B00" w:rsidRDefault="00217C0C" w:rsidP="009F4F48">
            <w:pPr>
              <w:pStyle w:val="TableParagraph"/>
              <w:ind w:left="567" w:hanging="428"/>
            </w:pPr>
            <w:r w:rsidRPr="002A5B00">
              <w:t>The</w:t>
            </w:r>
            <w:r w:rsidRPr="002A5B00">
              <w:rPr>
                <w:spacing w:val="-5"/>
              </w:rPr>
              <w:t xml:space="preserve"> </w:t>
            </w:r>
            <w:r w:rsidRPr="002A5B00">
              <w:t>following</w:t>
            </w:r>
            <w:r w:rsidRPr="002A5B00">
              <w:rPr>
                <w:spacing w:val="-4"/>
              </w:rPr>
              <w:t xml:space="preserve"> </w:t>
            </w:r>
            <w:r w:rsidRPr="002A5B00">
              <w:t>are</w:t>
            </w:r>
            <w:r w:rsidRPr="002A5B00">
              <w:rPr>
                <w:spacing w:val="-4"/>
              </w:rPr>
              <w:t xml:space="preserve"> </w:t>
            </w:r>
            <w:r w:rsidRPr="002A5B00">
              <w:t>outside</w:t>
            </w:r>
            <w:r w:rsidRPr="002A5B00">
              <w:rPr>
                <w:spacing w:val="-6"/>
              </w:rPr>
              <w:t xml:space="preserve"> </w:t>
            </w:r>
            <w:r w:rsidRPr="002A5B00">
              <w:t>the</w:t>
            </w:r>
            <w:r w:rsidRPr="002A5B00">
              <w:rPr>
                <w:spacing w:val="-6"/>
              </w:rPr>
              <w:t xml:space="preserve"> </w:t>
            </w:r>
            <w:r w:rsidRPr="002A5B00">
              <w:t>scope</w:t>
            </w:r>
            <w:r w:rsidRPr="002A5B00">
              <w:rPr>
                <w:spacing w:val="-6"/>
              </w:rPr>
              <w:t xml:space="preserve"> </w:t>
            </w:r>
            <w:r w:rsidRPr="002A5B00">
              <w:t>of</w:t>
            </w:r>
            <w:r w:rsidRPr="002A5B00">
              <w:rPr>
                <w:spacing w:val="-6"/>
              </w:rPr>
              <w:t xml:space="preserve"> </w:t>
            </w:r>
            <w:r w:rsidRPr="002A5B00">
              <w:t>this</w:t>
            </w:r>
            <w:r w:rsidRPr="002A5B00">
              <w:rPr>
                <w:spacing w:val="-3"/>
              </w:rPr>
              <w:t xml:space="preserve"> </w:t>
            </w:r>
            <w:r w:rsidRPr="002A5B00">
              <w:t>policy</w:t>
            </w:r>
            <w:r w:rsidRPr="002A5B00">
              <w:rPr>
                <w:spacing w:val="-3"/>
              </w:rPr>
              <w:t xml:space="preserve"> </w:t>
            </w:r>
            <w:r w:rsidRPr="002A5B00">
              <w:rPr>
                <w:spacing w:val="-2"/>
              </w:rPr>
              <w:t>recommendation:</w:t>
            </w:r>
          </w:p>
          <w:p w14:paraId="70F205EF" w14:textId="77777777" w:rsidR="00217C0C" w:rsidRPr="002A5B00" w:rsidRDefault="00217C0C" w:rsidP="009F4F48">
            <w:pPr>
              <w:pStyle w:val="TableParagraph"/>
              <w:ind w:left="567" w:hanging="428"/>
            </w:pPr>
          </w:p>
          <w:p w14:paraId="0FDA8ED9" w14:textId="77777777" w:rsidR="00217C0C" w:rsidRPr="00C8783F" w:rsidRDefault="00217C0C" w:rsidP="006D6039">
            <w:pPr>
              <w:pStyle w:val="TableParagraph"/>
              <w:numPr>
                <w:ilvl w:val="0"/>
                <w:numId w:val="64"/>
              </w:numPr>
              <w:ind w:left="567" w:right="94" w:hanging="428"/>
            </w:pPr>
            <w:r w:rsidRPr="002A5B00">
              <w:t>Lesions</w:t>
            </w:r>
            <w:r w:rsidRPr="002A5B00">
              <w:rPr>
                <w:spacing w:val="-16"/>
              </w:rPr>
              <w:t xml:space="preserve"> </w:t>
            </w:r>
            <w:r w:rsidRPr="002A5B00">
              <w:t>that</w:t>
            </w:r>
            <w:r w:rsidRPr="002A5B00">
              <w:rPr>
                <w:spacing w:val="-15"/>
              </w:rPr>
              <w:t xml:space="preserve"> </w:t>
            </w:r>
            <w:r w:rsidRPr="002A5B00">
              <w:t>are</w:t>
            </w:r>
            <w:r w:rsidRPr="002A5B00">
              <w:rPr>
                <w:spacing w:val="-15"/>
              </w:rPr>
              <w:t xml:space="preserve"> </w:t>
            </w:r>
            <w:r w:rsidRPr="002A5B00">
              <w:t>suspicious</w:t>
            </w:r>
            <w:r w:rsidRPr="002A5B00">
              <w:rPr>
                <w:spacing w:val="-16"/>
              </w:rPr>
              <w:t xml:space="preserve"> </w:t>
            </w:r>
            <w:r w:rsidRPr="002A5B00">
              <w:t>of</w:t>
            </w:r>
            <w:r w:rsidRPr="002A5B00">
              <w:rPr>
                <w:spacing w:val="-15"/>
              </w:rPr>
              <w:t xml:space="preserve"> </w:t>
            </w:r>
            <w:r w:rsidRPr="002A5B00">
              <w:t>malignancy</w:t>
            </w:r>
            <w:r w:rsidRPr="002A5B00">
              <w:rPr>
                <w:spacing w:val="-15"/>
              </w:rPr>
              <w:t xml:space="preserve"> </w:t>
            </w:r>
            <w:r w:rsidRPr="002A5B00">
              <w:t>should</w:t>
            </w:r>
            <w:r w:rsidRPr="002A5B00">
              <w:rPr>
                <w:spacing w:val="-15"/>
              </w:rPr>
              <w:t xml:space="preserve"> </w:t>
            </w:r>
            <w:r w:rsidRPr="002A5B00">
              <w:t>be</w:t>
            </w:r>
            <w:r w:rsidRPr="002A5B00">
              <w:rPr>
                <w:spacing w:val="-16"/>
              </w:rPr>
              <w:t xml:space="preserve"> </w:t>
            </w:r>
            <w:r w:rsidRPr="002A5B00">
              <w:t>treated</w:t>
            </w:r>
            <w:r w:rsidRPr="002A5B00">
              <w:rPr>
                <w:spacing w:val="-15"/>
              </w:rPr>
              <w:t xml:space="preserve"> </w:t>
            </w:r>
            <w:r w:rsidRPr="002A5B00">
              <w:t>or</w:t>
            </w:r>
            <w:r w:rsidRPr="002A5B00">
              <w:rPr>
                <w:spacing w:val="-15"/>
              </w:rPr>
              <w:t xml:space="preserve"> </w:t>
            </w:r>
            <w:r w:rsidRPr="002A5B00">
              <w:t>referred</w:t>
            </w:r>
            <w:r w:rsidRPr="002A5B00">
              <w:rPr>
                <w:spacing w:val="-16"/>
              </w:rPr>
              <w:t xml:space="preserve"> </w:t>
            </w:r>
            <w:r w:rsidRPr="002A5B00">
              <w:t>according</w:t>
            </w:r>
            <w:r w:rsidRPr="002A5B00">
              <w:rPr>
                <w:spacing w:val="-15"/>
              </w:rPr>
              <w:t xml:space="preserve"> </w:t>
            </w:r>
            <w:r w:rsidRPr="002A5B00">
              <w:t>to</w:t>
            </w:r>
            <w:r w:rsidRPr="002A5B00">
              <w:rPr>
                <w:spacing w:val="-15"/>
              </w:rPr>
              <w:t xml:space="preserve"> </w:t>
            </w:r>
            <w:r w:rsidRPr="002A5B00">
              <w:t>NICE</w:t>
            </w:r>
            <w:r w:rsidRPr="002A5B00">
              <w:rPr>
                <w:spacing w:val="-15"/>
              </w:rPr>
              <w:t xml:space="preserve"> </w:t>
            </w:r>
            <w:r w:rsidRPr="002A5B00">
              <w:t>skin</w:t>
            </w:r>
            <w:r w:rsidRPr="002A5B00">
              <w:rPr>
                <w:spacing w:val="-16"/>
              </w:rPr>
              <w:t xml:space="preserve"> </w:t>
            </w:r>
            <w:r w:rsidRPr="002A5B00">
              <w:t xml:space="preserve">cancer </w:t>
            </w:r>
            <w:r w:rsidRPr="002A5B00">
              <w:rPr>
                <w:spacing w:val="-2"/>
              </w:rPr>
              <w:t>guidelines.</w:t>
            </w:r>
          </w:p>
          <w:p w14:paraId="78640F86" w14:textId="40131F74" w:rsidR="00C8783F" w:rsidRDefault="00C8783F" w:rsidP="006D6039">
            <w:pPr>
              <w:pStyle w:val="TableParagraph"/>
              <w:numPr>
                <w:ilvl w:val="0"/>
                <w:numId w:val="64"/>
              </w:numPr>
              <w:ind w:left="567" w:right="94" w:hanging="428"/>
            </w:pPr>
            <w:r w:rsidRPr="002A5B00">
              <w:t>Any lesion where there is diagnostic uncertainty, pre-malignant lesions (actinic keratoses, Bowen disease) or lesions with pre-malignant potential should be referred or, where appropriate, treated in primary care.</w:t>
            </w:r>
          </w:p>
          <w:p w14:paraId="016B82A0" w14:textId="7AA753F0" w:rsidR="00C8783F" w:rsidRPr="002A5B00" w:rsidRDefault="00C8783F" w:rsidP="006D6039">
            <w:pPr>
              <w:pStyle w:val="TableParagraph"/>
              <w:numPr>
                <w:ilvl w:val="0"/>
                <w:numId w:val="64"/>
              </w:numPr>
              <w:ind w:left="567" w:right="94" w:hanging="428"/>
            </w:pPr>
            <w:r w:rsidRPr="002A5B00">
              <w:t>Removal</w:t>
            </w:r>
            <w:r w:rsidRPr="002A5B00">
              <w:rPr>
                <w:spacing w:val="-5"/>
              </w:rPr>
              <w:t xml:space="preserve"> </w:t>
            </w:r>
            <w:r w:rsidRPr="002A5B00">
              <w:t>of</w:t>
            </w:r>
            <w:r w:rsidRPr="002A5B00">
              <w:rPr>
                <w:spacing w:val="-2"/>
              </w:rPr>
              <w:t xml:space="preserve"> </w:t>
            </w:r>
            <w:r w:rsidRPr="002A5B00">
              <w:t>lesions</w:t>
            </w:r>
            <w:r w:rsidRPr="002A5B00">
              <w:rPr>
                <w:spacing w:val="-3"/>
              </w:rPr>
              <w:t xml:space="preserve"> </w:t>
            </w:r>
            <w:r w:rsidRPr="002A5B00">
              <w:t>other</w:t>
            </w:r>
            <w:r w:rsidRPr="002A5B00">
              <w:rPr>
                <w:spacing w:val="-5"/>
              </w:rPr>
              <w:t xml:space="preserve"> </w:t>
            </w:r>
            <w:r w:rsidRPr="002A5B00">
              <w:t>than</w:t>
            </w:r>
            <w:r w:rsidRPr="002A5B00">
              <w:rPr>
                <w:spacing w:val="-6"/>
              </w:rPr>
              <w:t xml:space="preserve"> </w:t>
            </w:r>
            <w:r w:rsidRPr="002A5B00">
              <w:t>those</w:t>
            </w:r>
            <w:r w:rsidRPr="002A5B00">
              <w:rPr>
                <w:spacing w:val="-4"/>
              </w:rPr>
              <w:t xml:space="preserve"> </w:t>
            </w:r>
            <w:r w:rsidRPr="002A5B00">
              <w:t>listed</w:t>
            </w:r>
            <w:r w:rsidRPr="002A5B00">
              <w:rPr>
                <w:spacing w:val="-6"/>
              </w:rPr>
              <w:t xml:space="preserve"> </w:t>
            </w:r>
            <w:r w:rsidRPr="002A5B00">
              <w:rPr>
                <w:spacing w:val="-2"/>
              </w:rPr>
              <w:t>above.</w:t>
            </w:r>
          </w:p>
          <w:p w14:paraId="44211A55" w14:textId="77777777" w:rsidR="002B4C4B" w:rsidRDefault="002B4C4B" w:rsidP="009F4F48">
            <w:pPr>
              <w:pStyle w:val="TableParagraph"/>
              <w:ind w:left="567" w:hanging="428"/>
            </w:pPr>
          </w:p>
          <w:p w14:paraId="57D8593A" w14:textId="1B090568" w:rsidR="00217C0C" w:rsidRDefault="00217C0C" w:rsidP="009F4F48">
            <w:pPr>
              <w:pStyle w:val="TableParagraph"/>
              <w:ind w:left="567" w:hanging="428"/>
              <w:rPr>
                <w:spacing w:val="-2"/>
              </w:rPr>
            </w:pPr>
            <w:r w:rsidRPr="002A5B00">
              <w:t>Referral</w:t>
            </w:r>
            <w:r w:rsidRPr="002A5B00">
              <w:rPr>
                <w:spacing w:val="-7"/>
              </w:rPr>
              <w:t xml:space="preserve"> </w:t>
            </w:r>
            <w:r w:rsidRPr="002A5B00">
              <w:t>to</w:t>
            </w:r>
            <w:r w:rsidRPr="002A5B00">
              <w:rPr>
                <w:spacing w:val="-5"/>
              </w:rPr>
              <w:t xml:space="preserve"> </w:t>
            </w:r>
            <w:r w:rsidRPr="002A5B00">
              <w:t>dermatology</w:t>
            </w:r>
            <w:r w:rsidRPr="002A5B00">
              <w:rPr>
                <w:spacing w:val="-7"/>
              </w:rPr>
              <w:t xml:space="preserve"> </w:t>
            </w:r>
            <w:r w:rsidRPr="002A5B00">
              <w:t>or</w:t>
            </w:r>
            <w:r w:rsidRPr="002A5B00">
              <w:rPr>
                <w:spacing w:val="-2"/>
              </w:rPr>
              <w:t xml:space="preserve"> </w:t>
            </w:r>
            <w:r w:rsidRPr="002A5B00">
              <w:t>plastic</w:t>
            </w:r>
            <w:r w:rsidRPr="002A5B00">
              <w:rPr>
                <w:spacing w:val="-5"/>
              </w:rPr>
              <w:t xml:space="preserve"> </w:t>
            </w:r>
            <w:r w:rsidRPr="002A5B00">
              <w:rPr>
                <w:spacing w:val="-2"/>
              </w:rPr>
              <w:t>surgery:</w:t>
            </w:r>
          </w:p>
          <w:p w14:paraId="13B94E96" w14:textId="77777777" w:rsidR="002B4C4B" w:rsidRPr="002A5B00" w:rsidRDefault="002B4C4B" w:rsidP="009F4F48">
            <w:pPr>
              <w:pStyle w:val="TableParagraph"/>
              <w:ind w:left="567" w:hanging="428"/>
            </w:pPr>
          </w:p>
          <w:p w14:paraId="21E3E8C1" w14:textId="77777777" w:rsidR="00217C0C" w:rsidRDefault="00217C0C" w:rsidP="006D6039">
            <w:pPr>
              <w:pStyle w:val="TableParagraph"/>
              <w:numPr>
                <w:ilvl w:val="0"/>
                <w:numId w:val="65"/>
              </w:numPr>
              <w:ind w:left="567" w:right="95" w:hanging="428"/>
            </w:pPr>
            <w:r w:rsidRPr="002A5B00">
              <w:t>The</w:t>
            </w:r>
            <w:r w:rsidRPr="002A5B00">
              <w:rPr>
                <w:spacing w:val="-2"/>
              </w:rPr>
              <w:t xml:space="preserve"> </w:t>
            </w:r>
            <w:r w:rsidRPr="002A5B00">
              <w:t>decision</w:t>
            </w:r>
            <w:r w:rsidRPr="002A5B00">
              <w:rPr>
                <w:spacing w:val="-2"/>
              </w:rPr>
              <w:t xml:space="preserve"> </w:t>
            </w:r>
            <w:r w:rsidRPr="002A5B00">
              <w:t>as</w:t>
            </w:r>
            <w:r w:rsidRPr="002A5B00">
              <w:rPr>
                <w:spacing w:val="-4"/>
              </w:rPr>
              <w:t xml:space="preserve"> </w:t>
            </w:r>
            <w:r w:rsidRPr="002A5B00">
              <w:t>to</w:t>
            </w:r>
            <w:r w:rsidRPr="002A5B00">
              <w:rPr>
                <w:spacing w:val="-4"/>
              </w:rPr>
              <w:t xml:space="preserve"> </w:t>
            </w:r>
            <w:r w:rsidRPr="002A5B00">
              <w:t>whether</w:t>
            </w:r>
            <w:r w:rsidRPr="002A5B00">
              <w:rPr>
                <w:spacing w:val="-1"/>
              </w:rPr>
              <w:t xml:space="preserve"> </w:t>
            </w:r>
            <w:r w:rsidRPr="002A5B00">
              <w:t>a</w:t>
            </w:r>
            <w:r w:rsidRPr="002A5B00">
              <w:rPr>
                <w:spacing w:val="-2"/>
              </w:rPr>
              <w:t xml:space="preserve"> </w:t>
            </w:r>
            <w:r w:rsidRPr="002A5B00">
              <w:t>patient</w:t>
            </w:r>
            <w:r w:rsidRPr="002A5B00">
              <w:rPr>
                <w:spacing w:val="-3"/>
              </w:rPr>
              <w:t xml:space="preserve"> </w:t>
            </w:r>
            <w:r w:rsidRPr="002A5B00">
              <w:t>meets</w:t>
            </w:r>
            <w:r w:rsidRPr="002A5B00">
              <w:rPr>
                <w:spacing w:val="-4"/>
              </w:rPr>
              <w:t xml:space="preserve"> </w:t>
            </w:r>
            <w:r w:rsidRPr="002A5B00">
              <w:t>the</w:t>
            </w:r>
            <w:r w:rsidRPr="002A5B00">
              <w:rPr>
                <w:spacing w:val="-4"/>
              </w:rPr>
              <w:t xml:space="preserve"> </w:t>
            </w:r>
            <w:r w:rsidRPr="002A5B00">
              <w:t>criteria</w:t>
            </w:r>
            <w:r w:rsidRPr="002A5B00">
              <w:rPr>
                <w:spacing w:val="-2"/>
              </w:rPr>
              <w:t xml:space="preserve"> </w:t>
            </w:r>
            <w:r w:rsidRPr="002A5B00">
              <w:t>is</w:t>
            </w:r>
            <w:r w:rsidRPr="002A5B00">
              <w:rPr>
                <w:spacing w:val="-4"/>
              </w:rPr>
              <w:t xml:space="preserve"> </w:t>
            </w:r>
            <w:r w:rsidRPr="002A5B00">
              <w:t>primarily</w:t>
            </w:r>
            <w:r w:rsidRPr="002A5B00">
              <w:rPr>
                <w:spacing w:val="-1"/>
              </w:rPr>
              <w:t xml:space="preserve"> </w:t>
            </w:r>
            <w:r w:rsidRPr="002A5B00">
              <w:t>with</w:t>
            </w:r>
            <w:r w:rsidRPr="002A5B00">
              <w:rPr>
                <w:spacing w:val="-4"/>
              </w:rPr>
              <w:t xml:space="preserve"> </w:t>
            </w:r>
            <w:r w:rsidRPr="002A5B00">
              <w:t>the</w:t>
            </w:r>
            <w:r w:rsidRPr="002A5B00">
              <w:rPr>
                <w:spacing w:val="-2"/>
              </w:rPr>
              <w:t xml:space="preserve"> </w:t>
            </w:r>
            <w:r w:rsidRPr="002A5B00">
              <w:t>referring</w:t>
            </w:r>
            <w:r w:rsidRPr="002A5B00">
              <w:rPr>
                <w:spacing w:val="-4"/>
              </w:rPr>
              <w:t xml:space="preserve"> </w:t>
            </w:r>
            <w:r w:rsidRPr="002A5B00">
              <w:t>clinician. If such lesions are referred, then the referrer should state that this policy has been considered and why the patient meets the criteria.</w:t>
            </w:r>
          </w:p>
          <w:p w14:paraId="30CC23F3" w14:textId="77777777" w:rsidR="002B4C4B" w:rsidRPr="002A5B00" w:rsidRDefault="002B4C4B" w:rsidP="009F4F48">
            <w:pPr>
              <w:pStyle w:val="TableParagraph"/>
              <w:ind w:left="567" w:right="95" w:hanging="428"/>
            </w:pPr>
          </w:p>
          <w:p w14:paraId="6FC2F8D8" w14:textId="59C1D943" w:rsidR="00217C0C" w:rsidRDefault="00217C0C" w:rsidP="009F4F48">
            <w:pPr>
              <w:pStyle w:val="TableParagraph"/>
              <w:ind w:left="139"/>
            </w:pPr>
            <w:r w:rsidRPr="002A5B00">
              <w:t>This policy applies to all providers, including general practitioners (GPs), GPs with enhanced role</w:t>
            </w:r>
            <w:r w:rsidR="009F4F48">
              <w:t xml:space="preserve"> </w:t>
            </w:r>
            <w:r w:rsidRPr="002A5B00">
              <w:t>(</w:t>
            </w:r>
            <w:proofErr w:type="spellStart"/>
            <w:r w:rsidRPr="002A5B00">
              <w:t>GPwer</w:t>
            </w:r>
            <w:proofErr w:type="spellEnd"/>
            <w:r w:rsidRPr="002A5B00">
              <w:t>), independent providers, and community or intermediate services.</w:t>
            </w:r>
          </w:p>
          <w:p w14:paraId="36D18F1C" w14:textId="3F64F00E" w:rsidR="002B4C4B" w:rsidRPr="002A5B00" w:rsidRDefault="002B4C4B" w:rsidP="006C1BD6">
            <w:pPr>
              <w:pStyle w:val="TableParagraph"/>
              <w:ind w:left="567"/>
            </w:pPr>
          </w:p>
        </w:tc>
      </w:tr>
    </w:tbl>
    <w:p w14:paraId="26A2BD27"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4C3F4727"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435DDE6B" w14:textId="77777777" w:rsidTr="00F01507">
        <w:trPr>
          <w:trHeight w:val="359"/>
        </w:trPr>
        <w:tc>
          <w:tcPr>
            <w:tcW w:w="10490" w:type="dxa"/>
            <w:shd w:val="clear" w:color="auto" w:fill="1F4E79"/>
          </w:tcPr>
          <w:p w14:paraId="32996FAC" w14:textId="77777777" w:rsidR="001A25CA" w:rsidRPr="002A5B00" w:rsidRDefault="003219ED" w:rsidP="009F4F48">
            <w:pPr>
              <w:pStyle w:val="TableParagraph"/>
              <w:rPr>
                <w:b/>
                <w:sz w:val="26"/>
              </w:rPr>
            </w:pPr>
            <w:r w:rsidRPr="002A5B00">
              <w:rPr>
                <w:b/>
                <w:color w:val="FFFFFF"/>
                <w:sz w:val="26"/>
              </w:rPr>
              <w:t>Hair</w:t>
            </w:r>
            <w:r w:rsidRPr="002A5B00">
              <w:rPr>
                <w:b/>
                <w:color w:val="FFFFFF"/>
                <w:spacing w:val="-7"/>
                <w:sz w:val="26"/>
              </w:rPr>
              <w:t xml:space="preserve"> </w:t>
            </w:r>
            <w:r w:rsidRPr="002A5B00">
              <w:rPr>
                <w:b/>
                <w:color w:val="FFFFFF"/>
                <w:spacing w:val="-2"/>
                <w:sz w:val="26"/>
              </w:rPr>
              <w:t>epilation</w:t>
            </w:r>
          </w:p>
        </w:tc>
      </w:tr>
      <w:tr w:rsidR="001A25CA" w:rsidRPr="002A5B00" w14:paraId="126C788D" w14:textId="77777777" w:rsidTr="00F01507">
        <w:trPr>
          <w:trHeight w:val="345"/>
        </w:trPr>
        <w:tc>
          <w:tcPr>
            <w:tcW w:w="10490" w:type="dxa"/>
            <w:shd w:val="clear" w:color="auto" w:fill="9CC2E4"/>
          </w:tcPr>
          <w:p w14:paraId="032A8CE9" w14:textId="77777777" w:rsidR="001A25CA" w:rsidRPr="002A5B00" w:rsidRDefault="003219ED" w:rsidP="009F4F48">
            <w:pPr>
              <w:pStyle w:val="TableParagraph"/>
            </w:pPr>
            <w:r w:rsidRPr="002A5B00">
              <w:rPr>
                <w:spacing w:val="-2"/>
              </w:rPr>
              <w:t>Criteria</w:t>
            </w:r>
          </w:p>
        </w:tc>
      </w:tr>
      <w:tr w:rsidR="001A25CA" w:rsidRPr="002A5B00" w14:paraId="32FF5DEA" w14:textId="77777777" w:rsidTr="00F01507">
        <w:trPr>
          <w:trHeight w:val="5820"/>
        </w:trPr>
        <w:tc>
          <w:tcPr>
            <w:tcW w:w="10490" w:type="dxa"/>
          </w:tcPr>
          <w:p w14:paraId="66596BA6" w14:textId="753A8C03" w:rsidR="001A25CA" w:rsidRPr="002A5B00" w:rsidRDefault="003219ED" w:rsidP="009F4F48">
            <w:pPr>
              <w:pStyle w:val="TableParagraph"/>
              <w:rPr>
                <w:b/>
              </w:rPr>
            </w:pPr>
            <w:r w:rsidRPr="002A5B00">
              <w:rPr>
                <w:b/>
              </w:rPr>
              <w:t>NEL</w:t>
            </w:r>
            <w:r w:rsidRPr="002A5B00">
              <w:rPr>
                <w:b/>
                <w:spacing w:val="-3"/>
              </w:rPr>
              <w:t xml:space="preserve"> </w:t>
            </w:r>
            <w:r w:rsidR="00C62201" w:rsidRPr="002A5B00">
              <w:rPr>
                <w:b/>
              </w:rPr>
              <w:t>ICB</w:t>
            </w:r>
            <w:r w:rsidRPr="002A5B00">
              <w:rPr>
                <w:b/>
                <w:spacing w:val="-4"/>
              </w:rPr>
              <w:t xml:space="preserve"> </w:t>
            </w:r>
            <w:r w:rsidRPr="002A5B00">
              <w:rPr>
                <w:b/>
              </w:rPr>
              <w:t>will</w:t>
            </w:r>
            <w:r w:rsidRPr="002A5B00">
              <w:rPr>
                <w:b/>
                <w:spacing w:val="-5"/>
              </w:rPr>
              <w:t xml:space="preserve"> </w:t>
            </w:r>
            <w:r w:rsidRPr="002A5B00">
              <w:rPr>
                <w:b/>
              </w:rPr>
              <w:t>fund</w:t>
            </w:r>
            <w:r w:rsidRPr="002A5B00">
              <w:rPr>
                <w:b/>
                <w:spacing w:val="-5"/>
              </w:rPr>
              <w:t xml:space="preserve"> </w:t>
            </w:r>
            <w:r w:rsidRPr="002A5B00">
              <w:rPr>
                <w:b/>
              </w:rPr>
              <w:t>hair</w:t>
            </w:r>
            <w:r w:rsidRPr="002A5B00">
              <w:rPr>
                <w:b/>
                <w:spacing w:val="-5"/>
              </w:rPr>
              <w:t xml:space="preserve"> </w:t>
            </w:r>
            <w:r w:rsidRPr="002A5B00">
              <w:rPr>
                <w:b/>
              </w:rPr>
              <w:t>epilation</w:t>
            </w:r>
            <w:r w:rsidRPr="002A5B00">
              <w:rPr>
                <w:b/>
                <w:spacing w:val="-6"/>
              </w:rPr>
              <w:t xml:space="preserve"> </w:t>
            </w:r>
            <w:r w:rsidRPr="002A5B00">
              <w:rPr>
                <w:b/>
              </w:rPr>
              <w:t>when</w:t>
            </w:r>
            <w:r w:rsidRPr="002A5B00">
              <w:rPr>
                <w:b/>
                <w:spacing w:val="-3"/>
              </w:rPr>
              <w:t xml:space="preserve"> </w:t>
            </w:r>
            <w:r w:rsidRPr="002A5B00">
              <w:rPr>
                <w:b/>
              </w:rPr>
              <w:t>either</w:t>
            </w:r>
            <w:r w:rsidRPr="002A5B00">
              <w:rPr>
                <w:b/>
                <w:spacing w:val="-3"/>
              </w:rPr>
              <w:t xml:space="preserve"> </w:t>
            </w:r>
            <w:r w:rsidRPr="002A5B00">
              <w:rPr>
                <w:b/>
              </w:rPr>
              <w:t>criteria</w:t>
            </w:r>
            <w:r w:rsidRPr="002A5B00">
              <w:rPr>
                <w:b/>
                <w:spacing w:val="-5"/>
              </w:rPr>
              <w:t xml:space="preserve"> </w:t>
            </w:r>
            <w:r w:rsidRPr="002A5B00">
              <w:rPr>
                <w:b/>
              </w:rPr>
              <w:t>1(a)</w:t>
            </w:r>
            <w:r w:rsidRPr="002A5B00">
              <w:rPr>
                <w:b/>
                <w:spacing w:val="-3"/>
              </w:rPr>
              <w:t xml:space="preserve"> </w:t>
            </w:r>
            <w:r w:rsidRPr="002A5B00">
              <w:rPr>
                <w:b/>
              </w:rPr>
              <w:t>or</w:t>
            </w:r>
            <w:r w:rsidRPr="002A5B00">
              <w:rPr>
                <w:b/>
                <w:spacing w:val="-2"/>
              </w:rPr>
              <w:t xml:space="preserve"> </w:t>
            </w:r>
            <w:r w:rsidRPr="002A5B00">
              <w:rPr>
                <w:b/>
              </w:rPr>
              <w:t>criteria</w:t>
            </w:r>
            <w:r w:rsidRPr="002A5B00">
              <w:rPr>
                <w:b/>
                <w:spacing w:val="-6"/>
              </w:rPr>
              <w:t xml:space="preserve"> </w:t>
            </w:r>
            <w:r w:rsidRPr="002A5B00">
              <w:rPr>
                <w:b/>
              </w:rPr>
              <w:t>1(b)</w:t>
            </w:r>
            <w:r w:rsidRPr="002A5B00">
              <w:rPr>
                <w:b/>
                <w:spacing w:val="-4"/>
              </w:rPr>
              <w:t xml:space="preserve"> </w:t>
            </w:r>
            <w:r w:rsidRPr="002A5B00">
              <w:rPr>
                <w:b/>
              </w:rPr>
              <w:t>AND</w:t>
            </w:r>
            <w:r w:rsidRPr="002A5B00">
              <w:rPr>
                <w:b/>
                <w:spacing w:val="-4"/>
              </w:rPr>
              <w:t xml:space="preserve"> </w:t>
            </w:r>
            <w:r w:rsidRPr="002A5B00">
              <w:rPr>
                <w:b/>
              </w:rPr>
              <w:t>2</w:t>
            </w:r>
            <w:r w:rsidRPr="002A5B00">
              <w:rPr>
                <w:b/>
                <w:spacing w:val="-3"/>
              </w:rPr>
              <w:t xml:space="preserve"> </w:t>
            </w:r>
            <w:r w:rsidRPr="002A5B00">
              <w:rPr>
                <w:b/>
              </w:rPr>
              <w:t>are</w:t>
            </w:r>
            <w:r w:rsidRPr="002A5B00">
              <w:rPr>
                <w:b/>
                <w:spacing w:val="-5"/>
              </w:rPr>
              <w:t xml:space="preserve"> </w:t>
            </w:r>
            <w:r w:rsidRPr="002A5B00">
              <w:rPr>
                <w:b/>
                <w:spacing w:val="-4"/>
              </w:rPr>
              <w:t>met:</w:t>
            </w:r>
          </w:p>
          <w:p w14:paraId="0F83B984" w14:textId="77777777" w:rsidR="001A25CA" w:rsidRPr="002A5B00" w:rsidRDefault="001A25CA" w:rsidP="006C1BD6">
            <w:pPr>
              <w:pStyle w:val="TableParagraph"/>
              <w:ind w:left="567"/>
            </w:pPr>
          </w:p>
          <w:p w14:paraId="4B70BA3E" w14:textId="77777777" w:rsidR="001A25CA" w:rsidRPr="002A5B00" w:rsidRDefault="003219ED" w:rsidP="006D6039">
            <w:pPr>
              <w:pStyle w:val="TableParagraph"/>
              <w:numPr>
                <w:ilvl w:val="1"/>
                <w:numId w:val="44"/>
              </w:numPr>
              <w:tabs>
                <w:tab w:val="left" w:pos="706"/>
              </w:tabs>
              <w:ind w:left="1273" w:right="97" w:hanging="1134"/>
            </w:pPr>
            <w:r w:rsidRPr="002A5B00">
              <w:t>Have undergone reconstructive surgery leading to abnormally located hair-bearing skin to the face, neck, upper chest or hands (areas not covered by normal clothing)</w:t>
            </w:r>
          </w:p>
          <w:p w14:paraId="4C310FAE" w14:textId="77777777" w:rsidR="00EC69AC" w:rsidRDefault="00EC69AC" w:rsidP="009F4F48">
            <w:pPr>
              <w:pStyle w:val="TableParagraph"/>
              <w:tabs>
                <w:tab w:val="left" w:pos="706"/>
              </w:tabs>
              <w:ind w:left="567" w:hanging="1134"/>
              <w:rPr>
                <w:b/>
                <w:spacing w:val="-5"/>
              </w:rPr>
            </w:pPr>
          </w:p>
          <w:p w14:paraId="3EA5CCB1" w14:textId="2C657B1F" w:rsidR="001A25CA" w:rsidRDefault="003219ED" w:rsidP="009F4F48">
            <w:pPr>
              <w:pStyle w:val="TableParagraph"/>
              <w:tabs>
                <w:tab w:val="left" w:pos="706"/>
              </w:tabs>
              <w:ind w:left="567" w:hanging="1134"/>
              <w:rPr>
                <w:b/>
                <w:spacing w:val="-5"/>
              </w:rPr>
            </w:pPr>
            <w:r w:rsidRPr="002A5B00">
              <w:rPr>
                <w:b/>
                <w:spacing w:val="-5"/>
              </w:rPr>
              <w:t>OR</w:t>
            </w:r>
          </w:p>
          <w:p w14:paraId="7B3501AD" w14:textId="77777777" w:rsidR="00EC69AC" w:rsidRPr="002A5B00" w:rsidRDefault="00EC69AC" w:rsidP="009F4F48">
            <w:pPr>
              <w:pStyle w:val="TableParagraph"/>
              <w:tabs>
                <w:tab w:val="left" w:pos="706"/>
              </w:tabs>
              <w:ind w:left="567" w:hanging="1134"/>
              <w:rPr>
                <w:b/>
              </w:rPr>
            </w:pPr>
          </w:p>
          <w:p w14:paraId="79AA78EA" w14:textId="77777777" w:rsidR="001A25CA" w:rsidRDefault="003219ED" w:rsidP="006D6039">
            <w:pPr>
              <w:pStyle w:val="TableParagraph"/>
              <w:numPr>
                <w:ilvl w:val="1"/>
                <w:numId w:val="44"/>
              </w:numPr>
              <w:tabs>
                <w:tab w:val="left" w:pos="706"/>
              </w:tabs>
              <w:ind w:left="1273" w:right="95" w:hanging="1134"/>
            </w:pPr>
            <w:r w:rsidRPr="002A5B00">
              <w:t>Are</w:t>
            </w:r>
            <w:r w:rsidRPr="002A5B00">
              <w:rPr>
                <w:spacing w:val="-7"/>
              </w:rPr>
              <w:t xml:space="preserve"> </w:t>
            </w:r>
            <w:r w:rsidRPr="002A5B00">
              <w:t>undergoing</w:t>
            </w:r>
            <w:r w:rsidRPr="002A5B00">
              <w:rPr>
                <w:spacing w:val="-10"/>
              </w:rPr>
              <w:t xml:space="preserve"> </w:t>
            </w:r>
            <w:r w:rsidRPr="002A5B00">
              <w:t>treatment</w:t>
            </w:r>
            <w:r w:rsidRPr="002A5B00">
              <w:rPr>
                <w:spacing w:val="-8"/>
              </w:rPr>
              <w:t xml:space="preserve"> </w:t>
            </w:r>
            <w:r w:rsidRPr="002A5B00">
              <w:t>for</w:t>
            </w:r>
            <w:r w:rsidRPr="002A5B00">
              <w:rPr>
                <w:spacing w:val="-6"/>
              </w:rPr>
              <w:t xml:space="preserve"> </w:t>
            </w:r>
            <w:r w:rsidRPr="002A5B00">
              <w:t>pilonidal</w:t>
            </w:r>
            <w:r w:rsidRPr="002A5B00">
              <w:rPr>
                <w:spacing w:val="-8"/>
              </w:rPr>
              <w:t xml:space="preserve"> </w:t>
            </w:r>
            <w:r w:rsidRPr="002A5B00">
              <w:t>sinuses</w:t>
            </w:r>
            <w:r w:rsidRPr="002A5B00">
              <w:rPr>
                <w:spacing w:val="-7"/>
              </w:rPr>
              <w:t xml:space="preserve"> </w:t>
            </w:r>
            <w:r w:rsidRPr="002A5B00">
              <w:t>to</w:t>
            </w:r>
            <w:r w:rsidRPr="002A5B00">
              <w:rPr>
                <w:spacing w:val="-12"/>
              </w:rPr>
              <w:t xml:space="preserve"> </w:t>
            </w:r>
            <w:r w:rsidRPr="002A5B00">
              <w:t>reduce</w:t>
            </w:r>
            <w:r w:rsidRPr="002A5B00">
              <w:rPr>
                <w:spacing w:val="-10"/>
              </w:rPr>
              <w:t xml:space="preserve"> </w:t>
            </w:r>
            <w:r w:rsidRPr="002A5B00">
              <w:t>recurrence</w:t>
            </w:r>
            <w:r w:rsidRPr="002A5B00">
              <w:rPr>
                <w:spacing w:val="-10"/>
              </w:rPr>
              <w:t xml:space="preserve"> </w:t>
            </w:r>
            <w:r w:rsidRPr="002A5B00">
              <w:t>for</w:t>
            </w:r>
            <w:r w:rsidRPr="002A5B00">
              <w:rPr>
                <w:spacing w:val="-6"/>
              </w:rPr>
              <w:t xml:space="preserve"> </w:t>
            </w:r>
            <w:r w:rsidRPr="002A5B00">
              <w:t>patients</w:t>
            </w:r>
            <w:r w:rsidRPr="002A5B00">
              <w:rPr>
                <w:spacing w:val="-9"/>
              </w:rPr>
              <w:t xml:space="preserve"> </w:t>
            </w:r>
            <w:r w:rsidRPr="002A5B00">
              <w:t>who</w:t>
            </w:r>
            <w:r w:rsidRPr="002A5B00">
              <w:rPr>
                <w:spacing w:val="-10"/>
              </w:rPr>
              <w:t xml:space="preserve"> </w:t>
            </w:r>
            <w:r w:rsidRPr="002A5B00">
              <w:t>do</w:t>
            </w:r>
            <w:r w:rsidRPr="002A5B00">
              <w:rPr>
                <w:spacing w:val="-8"/>
              </w:rPr>
              <w:t xml:space="preserve"> </w:t>
            </w:r>
            <w:r w:rsidRPr="002A5B00">
              <w:t>not</w:t>
            </w:r>
            <w:r w:rsidRPr="002A5B00">
              <w:rPr>
                <w:spacing w:val="-8"/>
              </w:rPr>
              <w:t xml:space="preserve"> </w:t>
            </w:r>
            <w:r w:rsidRPr="002A5B00">
              <w:t>meet these criteria</w:t>
            </w:r>
          </w:p>
          <w:p w14:paraId="3688F332" w14:textId="77777777" w:rsidR="00C85488" w:rsidRDefault="00C85488" w:rsidP="009F4F48">
            <w:pPr>
              <w:pStyle w:val="TableParagraph"/>
              <w:tabs>
                <w:tab w:val="left" w:pos="706"/>
              </w:tabs>
              <w:ind w:left="567" w:right="95" w:hanging="1134"/>
            </w:pPr>
          </w:p>
          <w:p w14:paraId="130B7FC2" w14:textId="499118C2" w:rsidR="001360E3" w:rsidRDefault="001360E3" w:rsidP="009F4F48">
            <w:pPr>
              <w:pStyle w:val="TableParagraph"/>
              <w:tabs>
                <w:tab w:val="left" w:pos="706"/>
              </w:tabs>
              <w:ind w:left="567" w:right="95" w:hanging="1134"/>
              <w:rPr>
                <w:b/>
                <w:bCs/>
              </w:rPr>
            </w:pPr>
            <w:r w:rsidRPr="001360E3">
              <w:rPr>
                <w:b/>
                <w:bCs/>
              </w:rPr>
              <w:t>AND</w:t>
            </w:r>
          </w:p>
          <w:p w14:paraId="39C8B983" w14:textId="77777777" w:rsidR="00127E17" w:rsidRDefault="00127E17" w:rsidP="009F4F48">
            <w:pPr>
              <w:pStyle w:val="TableParagraph"/>
              <w:tabs>
                <w:tab w:val="left" w:pos="706"/>
              </w:tabs>
              <w:ind w:left="567" w:right="95" w:hanging="1134"/>
              <w:rPr>
                <w:b/>
                <w:bCs/>
              </w:rPr>
            </w:pPr>
          </w:p>
          <w:p w14:paraId="5F293452" w14:textId="4C8D8E4D" w:rsidR="00127E17" w:rsidRPr="00127E17" w:rsidRDefault="00110388" w:rsidP="006D6039">
            <w:pPr>
              <w:pStyle w:val="TableParagraph"/>
              <w:numPr>
                <w:ilvl w:val="0"/>
                <w:numId w:val="66"/>
              </w:numPr>
              <w:tabs>
                <w:tab w:val="left" w:pos="706"/>
              </w:tabs>
              <w:ind w:left="1273" w:right="95" w:hanging="1134"/>
            </w:pPr>
            <w:r w:rsidRPr="002A5B00">
              <w:t>Confirmation</w:t>
            </w:r>
            <w:r w:rsidRPr="002A5B00">
              <w:rPr>
                <w:spacing w:val="-2"/>
              </w:rPr>
              <w:t xml:space="preserve"> </w:t>
            </w:r>
            <w:r w:rsidRPr="002A5B00">
              <w:t>that</w:t>
            </w:r>
            <w:r w:rsidRPr="002A5B00">
              <w:rPr>
                <w:spacing w:val="-3"/>
              </w:rPr>
              <w:t xml:space="preserve"> </w:t>
            </w:r>
            <w:r w:rsidRPr="002A5B00">
              <w:t>the</w:t>
            </w:r>
            <w:r w:rsidRPr="002A5B00">
              <w:rPr>
                <w:spacing w:val="-4"/>
              </w:rPr>
              <w:t xml:space="preserve"> </w:t>
            </w:r>
            <w:r w:rsidRPr="002A5B00">
              <w:t>patient has</w:t>
            </w:r>
            <w:r w:rsidRPr="002A5B00">
              <w:rPr>
                <w:spacing w:val="-1"/>
              </w:rPr>
              <w:t xml:space="preserve"> </w:t>
            </w:r>
            <w:r w:rsidRPr="002A5B00">
              <w:t>not</w:t>
            </w:r>
            <w:r w:rsidRPr="002A5B00">
              <w:rPr>
                <w:spacing w:val="-3"/>
              </w:rPr>
              <w:t xml:space="preserve"> </w:t>
            </w:r>
            <w:r w:rsidRPr="002A5B00">
              <w:t>had</w:t>
            </w:r>
            <w:r w:rsidRPr="002A5B00">
              <w:rPr>
                <w:spacing w:val="-4"/>
              </w:rPr>
              <w:t xml:space="preserve"> </w:t>
            </w:r>
            <w:r w:rsidRPr="002A5B00">
              <w:t>more</w:t>
            </w:r>
            <w:r w:rsidRPr="002A5B00">
              <w:rPr>
                <w:spacing w:val="-4"/>
              </w:rPr>
              <w:t xml:space="preserve"> </w:t>
            </w:r>
            <w:r w:rsidRPr="002A5B00">
              <w:t>than</w:t>
            </w:r>
            <w:r w:rsidRPr="002A5B00">
              <w:rPr>
                <w:spacing w:val="-2"/>
              </w:rPr>
              <w:t xml:space="preserve"> </w:t>
            </w:r>
            <w:r w:rsidRPr="002A5B00">
              <w:t>six</w:t>
            </w:r>
            <w:r w:rsidRPr="002A5B00">
              <w:rPr>
                <w:spacing w:val="-1"/>
              </w:rPr>
              <w:t xml:space="preserve"> </w:t>
            </w:r>
            <w:r w:rsidRPr="002A5B00">
              <w:t>NHS/private</w:t>
            </w:r>
            <w:r w:rsidRPr="002A5B00">
              <w:rPr>
                <w:spacing w:val="-3"/>
              </w:rPr>
              <w:t xml:space="preserve"> </w:t>
            </w:r>
            <w:r w:rsidRPr="002A5B00">
              <w:t>treatments</w:t>
            </w:r>
            <w:r w:rsidRPr="002A5B00">
              <w:rPr>
                <w:spacing w:val="-4"/>
              </w:rPr>
              <w:t xml:space="preserve"> </w:t>
            </w:r>
            <w:r w:rsidRPr="002A5B00">
              <w:t>in</w:t>
            </w:r>
            <w:r w:rsidRPr="002A5B00">
              <w:rPr>
                <w:spacing w:val="-4"/>
              </w:rPr>
              <w:t xml:space="preserve"> </w:t>
            </w:r>
            <w:r w:rsidRPr="002A5B00">
              <w:t>the</w:t>
            </w:r>
            <w:r w:rsidRPr="002A5B00">
              <w:rPr>
                <w:spacing w:val="-2"/>
              </w:rPr>
              <w:t xml:space="preserve"> </w:t>
            </w:r>
            <w:r w:rsidRPr="002A5B00">
              <w:t xml:space="preserve">past </w:t>
            </w:r>
            <w:proofErr w:type="gramStart"/>
            <w:r w:rsidRPr="002A5B00">
              <w:t>in the event that</w:t>
            </w:r>
            <w:proofErr w:type="gramEnd"/>
            <w:r w:rsidRPr="002A5B00">
              <w:t xml:space="preserve"> NHS funding is agreed up to a maximum of six treatments.</w:t>
            </w:r>
          </w:p>
          <w:p w14:paraId="5B31D843" w14:textId="77777777" w:rsidR="00EC69AC" w:rsidRDefault="00EC69AC" w:rsidP="009F4F48">
            <w:pPr>
              <w:pStyle w:val="TableParagraph"/>
              <w:tabs>
                <w:tab w:val="left" w:pos="706"/>
              </w:tabs>
              <w:ind w:left="567" w:hanging="1134"/>
              <w:rPr>
                <w:b/>
                <w:spacing w:val="-5"/>
              </w:rPr>
            </w:pPr>
          </w:p>
          <w:p w14:paraId="5B5B2F74" w14:textId="77777777" w:rsidR="001A25CA" w:rsidRDefault="003219ED" w:rsidP="009F4F48">
            <w:pPr>
              <w:pStyle w:val="TableParagraph"/>
              <w:tabs>
                <w:tab w:val="left" w:pos="706"/>
              </w:tabs>
              <w:ind w:left="567" w:hanging="428"/>
              <w:rPr>
                <w:b/>
                <w:spacing w:val="-2"/>
              </w:rPr>
            </w:pPr>
            <w:r w:rsidRPr="002A5B00">
              <w:rPr>
                <w:b/>
              </w:rPr>
              <w:t>Additional</w:t>
            </w:r>
            <w:r w:rsidRPr="002A5B00">
              <w:rPr>
                <w:b/>
                <w:spacing w:val="-9"/>
              </w:rPr>
              <w:t xml:space="preserve"> </w:t>
            </w:r>
            <w:r w:rsidRPr="002A5B00">
              <w:rPr>
                <w:b/>
                <w:spacing w:val="-2"/>
              </w:rPr>
              <w:t>information</w:t>
            </w:r>
          </w:p>
          <w:p w14:paraId="2DBB1BE0" w14:textId="77777777" w:rsidR="00110388" w:rsidRPr="002A5B00" w:rsidRDefault="00110388" w:rsidP="009F4F48">
            <w:pPr>
              <w:pStyle w:val="TableParagraph"/>
              <w:tabs>
                <w:tab w:val="left" w:pos="706"/>
              </w:tabs>
              <w:ind w:left="567" w:hanging="1134"/>
              <w:rPr>
                <w:b/>
              </w:rPr>
            </w:pPr>
          </w:p>
          <w:p w14:paraId="5438611D" w14:textId="6012AB6D" w:rsidR="001A25CA" w:rsidRPr="002A5B00" w:rsidRDefault="003219ED" w:rsidP="009F4F48">
            <w:pPr>
              <w:pStyle w:val="TableParagraph"/>
              <w:ind w:left="139" w:right="98"/>
            </w:pPr>
            <w:r w:rsidRPr="002A5B00">
              <w:t>An IFR application will ONLY be considered (for facial, neck or upper chest areas not covered by normal</w:t>
            </w:r>
            <w:r w:rsidR="009F4F48">
              <w:t xml:space="preserve"> </w:t>
            </w:r>
            <w:r w:rsidRPr="002A5B00">
              <w:t>clothing) on completion of the relevant section explaining for the benefit of the IFR panel why the patient differs from the cohort of similarly hirsute patients such that they are likely to gain more health benefit from depilation which is not available to other similar patients.</w:t>
            </w:r>
          </w:p>
          <w:p w14:paraId="11F26590" w14:textId="77777777" w:rsidR="001A25CA" w:rsidRPr="002A5B00" w:rsidRDefault="001A25CA" w:rsidP="009F4F48">
            <w:pPr>
              <w:pStyle w:val="TableParagraph"/>
              <w:tabs>
                <w:tab w:val="left" w:pos="706"/>
              </w:tabs>
              <w:ind w:left="567" w:hanging="1134"/>
            </w:pPr>
          </w:p>
          <w:p w14:paraId="1B2EF87E" w14:textId="23EA4B81" w:rsidR="001A25CA" w:rsidRPr="002A5B00" w:rsidRDefault="003219ED" w:rsidP="009F4F48">
            <w:pPr>
              <w:pStyle w:val="TableParagraph"/>
              <w:ind w:left="139" w:right="99"/>
            </w:pPr>
            <w:r w:rsidRPr="002A5B00">
              <w:t xml:space="preserve">Because NEL </w:t>
            </w:r>
            <w:r w:rsidR="00C62201" w:rsidRPr="002A5B00">
              <w:t>ICB</w:t>
            </w:r>
            <w:r w:rsidRPr="002A5B00">
              <w:t xml:space="preserve"> do not fund maintenance treatment for hirsutism, it is not considered appropriate to</w:t>
            </w:r>
            <w:r w:rsidRPr="002A5B00">
              <w:rPr>
                <w:spacing w:val="-16"/>
              </w:rPr>
              <w:t xml:space="preserve"> </w:t>
            </w:r>
            <w:r w:rsidRPr="002A5B00">
              <w:t>commission</w:t>
            </w:r>
            <w:r w:rsidRPr="002A5B00">
              <w:rPr>
                <w:spacing w:val="-15"/>
              </w:rPr>
              <w:t xml:space="preserve"> </w:t>
            </w:r>
            <w:r w:rsidRPr="002A5B00">
              <w:t>an</w:t>
            </w:r>
            <w:r w:rsidRPr="002A5B00">
              <w:rPr>
                <w:spacing w:val="-15"/>
              </w:rPr>
              <w:t xml:space="preserve"> </w:t>
            </w:r>
            <w:r w:rsidRPr="002A5B00">
              <w:t>intervention</w:t>
            </w:r>
            <w:r w:rsidRPr="002A5B00">
              <w:rPr>
                <w:spacing w:val="-16"/>
              </w:rPr>
              <w:t xml:space="preserve"> </w:t>
            </w:r>
            <w:r w:rsidRPr="002A5B00">
              <w:t>whose</w:t>
            </w:r>
            <w:r w:rsidRPr="002A5B00">
              <w:rPr>
                <w:spacing w:val="-15"/>
              </w:rPr>
              <w:t xml:space="preserve"> </w:t>
            </w:r>
            <w:r w:rsidRPr="002A5B00">
              <w:t>effects</w:t>
            </w:r>
            <w:r w:rsidRPr="002A5B00">
              <w:rPr>
                <w:spacing w:val="-15"/>
              </w:rPr>
              <w:t xml:space="preserve"> </w:t>
            </w:r>
            <w:r w:rsidRPr="002A5B00">
              <w:t>are</w:t>
            </w:r>
            <w:r w:rsidRPr="002A5B00">
              <w:rPr>
                <w:spacing w:val="-15"/>
              </w:rPr>
              <w:t xml:space="preserve"> </w:t>
            </w:r>
            <w:r w:rsidRPr="002A5B00">
              <w:t>likely</w:t>
            </w:r>
            <w:r w:rsidRPr="002A5B00">
              <w:rPr>
                <w:spacing w:val="-16"/>
              </w:rPr>
              <w:t xml:space="preserve"> </w:t>
            </w:r>
            <w:r w:rsidRPr="002A5B00">
              <w:t>to</w:t>
            </w:r>
            <w:r w:rsidRPr="002A5B00">
              <w:rPr>
                <w:spacing w:val="-15"/>
              </w:rPr>
              <w:t xml:space="preserve"> </w:t>
            </w:r>
            <w:r w:rsidRPr="002A5B00">
              <w:t>be</w:t>
            </w:r>
            <w:r w:rsidRPr="002A5B00">
              <w:rPr>
                <w:spacing w:val="-15"/>
              </w:rPr>
              <w:t xml:space="preserve"> </w:t>
            </w:r>
            <w:r w:rsidRPr="002A5B00">
              <w:t>transitory</w:t>
            </w:r>
            <w:r w:rsidRPr="002A5B00">
              <w:rPr>
                <w:spacing w:val="-16"/>
              </w:rPr>
              <w:t xml:space="preserve"> </w:t>
            </w:r>
            <w:r w:rsidRPr="002A5B00">
              <w:t>and</w:t>
            </w:r>
            <w:r w:rsidRPr="002A5B00">
              <w:rPr>
                <w:spacing w:val="-15"/>
              </w:rPr>
              <w:t xml:space="preserve"> </w:t>
            </w:r>
            <w:r w:rsidRPr="002A5B00">
              <w:t>psychological</w:t>
            </w:r>
            <w:r w:rsidRPr="002A5B00">
              <w:rPr>
                <w:spacing w:val="-15"/>
              </w:rPr>
              <w:t xml:space="preserve"> </w:t>
            </w:r>
            <w:r w:rsidRPr="002A5B00">
              <w:t>distress</w:t>
            </w:r>
            <w:r w:rsidRPr="002A5B00">
              <w:rPr>
                <w:spacing w:val="-15"/>
              </w:rPr>
              <w:t xml:space="preserve"> </w:t>
            </w:r>
            <w:r w:rsidRPr="002A5B00">
              <w:t>would be likely to</w:t>
            </w:r>
            <w:r w:rsidRPr="002A5B00">
              <w:rPr>
                <w:spacing w:val="-4"/>
              </w:rPr>
              <w:t xml:space="preserve"> </w:t>
            </w:r>
            <w:r w:rsidRPr="002A5B00">
              <w:t>recur. Severe hirsutism due</w:t>
            </w:r>
            <w:r w:rsidRPr="002A5B00">
              <w:rPr>
                <w:spacing w:val="-2"/>
              </w:rPr>
              <w:t xml:space="preserve"> </w:t>
            </w:r>
            <w:r w:rsidRPr="002A5B00">
              <w:t>to</w:t>
            </w:r>
            <w:r w:rsidRPr="002A5B00">
              <w:rPr>
                <w:spacing w:val="-2"/>
              </w:rPr>
              <w:t xml:space="preserve"> </w:t>
            </w:r>
            <w:r w:rsidRPr="002A5B00">
              <w:t>an</w:t>
            </w:r>
            <w:r w:rsidRPr="002A5B00">
              <w:rPr>
                <w:spacing w:val="-2"/>
              </w:rPr>
              <w:t xml:space="preserve"> </w:t>
            </w:r>
            <w:r w:rsidRPr="002A5B00">
              <w:t>endocrine disorder</w:t>
            </w:r>
            <w:r w:rsidRPr="002A5B00">
              <w:rPr>
                <w:spacing w:val="-1"/>
              </w:rPr>
              <w:t xml:space="preserve"> </w:t>
            </w:r>
            <w:r w:rsidRPr="002A5B00">
              <w:t>may</w:t>
            </w:r>
            <w:r w:rsidRPr="002A5B00">
              <w:rPr>
                <w:spacing w:val="-2"/>
              </w:rPr>
              <w:t xml:space="preserve"> </w:t>
            </w:r>
            <w:r w:rsidRPr="002A5B00">
              <w:t>be</w:t>
            </w:r>
            <w:r w:rsidRPr="002A5B00">
              <w:rPr>
                <w:spacing w:val="-2"/>
              </w:rPr>
              <w:t xml:space="preserve"> </w:t>
            </w:r>
            <w:r w:rsidRPr="002A5B00">
              <w:t>referred</w:t>
            </w:r>
            <w:r w:rsidRPr="002A5B00">
              <w:rPr>
                <w:spacing w:val="-2"/>
              </w:rPr>
              <w:t xml:space="preserve"> </w:t>
            </w:r>
            <w:r w:rsidRPr="002A5B00">
              <w:t>to</w:t>
            </w:r>
            <w:r w:rsidRPr="002A5B00">
              <w:rPr>
                <w:spacing w:val="-2"/>
              </w:rPr>
              <w:t xml:space="preserve"> </w:t>
            </w:r>
            <w:r w:rsidRPr="002A5B00">
              <w:t xml:space="preserve">an endocrinology department but this is not an indication for NHS funding of epilation. NEL </w:t>
            </w:r>
            <w:r w:rsidR="00C62201" w:rsidRPr="002A5B00">
              <w:t>ICB</w:t>
            </w:r>
            <w:r w:rsidRPr="002A5B00">
              <w:t xml:space="preserve"> will fund radiosurgery</w:t>
            </w:r>
          </w:p>
          <w:p w14:paraId="2781E94F" w14:textId="77777777" w:rsidR="001A25CA" w:rsidRDefault="003219ED" w:rsidP="009F4F48">
            <w:pPr>
              <w:pStyle w:val="TableParagraph"/>
              <w:ind w:left="139"/>
              <w:rPr>
                <w:spacing w:val="-2"/>
              </w:rPr>
            </w:pPr>
            <w:r w:rsidRPr="002A5B00">
              <w:t>for</w:t>
            </w:r>
            <w:r w:rsidRPr="002A5B00">
              <w:rPr>
                <w:spacing w:val="-6"/>
              </w:rPr>
              <w:t xml:space="preserve"> </w:t>
            </w:r>
            <w:r w:rsidRPr="002A5B00">
              <w:t>the</w:t>
            </w:r>
            <w:r w:rsidRPr="002A5B00">
              <w:rPr>
                <w:spacing w:val="-6"/>
              </w:rPr>
              <w:t xml:space="preserve"> </w:t>
            </w:r>
            <w:r w:rsidRPr="002A5B00">
              <w:t>treatment</w:t>
            </w:r>
            <w:r w:rsidRPr="002A5B00">
              <w:rPr>
                <w:spacing w:val="-6"/>
              </w:rPr>
              <w:t xml:space="preserve"> </w:t>
            </w:r>
            <w:r w:rsidRPr="002A5B00">
              <w:t>of</w:t>
            </w:r>
            <w:r w:rsidRPr="002A5B00">
              <w:rPr>
                <w:spacing w:val="-5"/>
              </w:rPr>
              <w:t xml:space="preserve"> </w:t>
            </w:r>
            <w:r w:rsidRPr="002A5B00">
              <w:t>symptomatic</w:t>
            </w:r>
            <w:r w:rsidRPr="002A5B00">
              <w:rPr>
                <w:spacing w:val="-6"/>
              </w:rPr>
              <w:t xml:space="preserve"> </w:t>
            </w:r>
            <w:r w:rsidRPr="002A5B00">
              <w:rPr>
                <w:spacing w:val="-2"/>
              </w:rPr>
              <w:t>trichiasis.</w:t>
            </w:r>
          </w:p>
          <w:p w14:paraId="73FFAF92" w14:textId="77777777" w:rsidR="00110388" w:rsidRPr="002A5B00" w:rsidRDefault="00110388" w:rsidP="006C1BD6">
            <w:pPr>
              <w:pStyle w:val="TableParagraph"/>
              <w:ind w:left="567"/>
            </w:pPr>
          </w:p>
        </w:tc>
      </w:tr>
    </w:tbl>
    <w:p w14:paraId="0B863403" w14:textId="77777777" w:rsidR="001A25CA" w:rsidRPr="002A5B00" w:rsidRDefault="001A25CA" w:rsidP="006C1BD6">
      <w:pPr>
        <w:pStyle w:val="BodyText"/>
        <w:ind w:left="567"/>
        <w:rPr>
          <w:sz w:val="20"/>
        </w:rPr>
      </w:pPr>
      <w:bookmarkStart w:id="17" w:name="_bookmark7"/>
      <w:bookmarkEnd w:id="17"/>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4D78C38E" w14:textId="77777777" w:rsidTr="00F01507">
        <w:trPr>
          <w:trHeight w:val="357"/>
        </w:trPr>
        <w:tc>
          <w:tcPr>
            <w:tcW w:w="10490" w:type="dxa"/>
            <w:shd w:val="clear" w:color="auto" w:fill="1F4E79"/>
          </w:tcPr>
          <w:p w14:paraId="3685FE47" w14:textId="77777777" w:rsidR="001A25CA" w:rsidRPr="002A5B00" w:rsidRDefault="003219ED" w:rsidP="009F4F48">
            <w:pPr>
              <w:pStyle w:val="TableParagraph"/>
              <w:rPr>
                <w:b/>
                <w:sz w:val="26"/>
              </w:rPr>
            </w:pPr>
            <w:bookmarkStart w:id="18" w:name="_bookmark8"/>
            <w:bookmarkEnd w:id="18"/>
            <w:r w:rsidRPr="002A5B00">
              <w:rPr>
                <w:b/>
                <w:color w:val="FFFFFF"/>
                <w:sz w:val="26"/>
              </w:rPr>
              <w:t>Keloid</w:t>
            </w:r>
            <w:r w:rsidRPr="002A5B00">
              <w:rPr>
                <w:b/>
                <w:color w:val="FFFFFF"/>
                <w:spacing w:val="-7"/>
                <w:sz w:val="26"/>
              </w:rPr>
              <w:t xml:space="preserve"> </w:t>
            </w:r>
            <w:r w:rsidRPr="002A5B00">
              <w:rPr>
                <w:b/>
                <w:color w:val="FFFFFF"/>
                <w:sz w:val="26"/>
              </w:rPr>
              <w:t>and</w:t>
            </w:r>
            <w:r w:rsidRPr="002A5B00">
              <w:rPr>
                <w:b/>
                <w:color w:val="FFFFFF"/>
                <w:spacing w:val="-6"/>
                <w:sz w:val="26"/>
              </w:rPr>
              <w:t xml:space="preserve"> </w:t>
            </w:r>
            <w:r w:rsidRPr="002A5B00">
              <w:rPr>
                <w:b/>
                <w:color w:val="FFFFFF"/>
                <w:sz w:val="26"/>
              </w:rPr>
              <w:t>other</w:t>
            </w:r>
            <w:r w:rsidRPr="002A5B00">
              <w:rPr>
                <w:b/>
                <w:color w:val="FFFFFF"/>
                <w:spacing w:val="-7"/>
                <w:sz w:val="26"/>
              </w:rPr>
              <w:t xml:space="preserve"> </w:t>
            </w:r>
            <w:r w:rsidRPr="002A5B00">
              <w:rPr>
                <w:b/>
                <w:color w:val="FFFFFF"/>
                <w:sz w:val="26"/>
              </w:rPr>
              <w:t>scar</w:t>
            </w:r>
            <w:r w:rsidRPr="002A5B00">
              <w:rPr>
                <w:b/>
                <w:color w:val="FFFFFF"/>
                <w:spacing w:val="-6"/>
                <w:sz w:val="26"/>
              </w:rPr>
              <w:t xml:space="preserve"> </w:t>
            </w:r>
            <w:r w:rsidRPr="002A5B00">
              <w:rPr>
                <w:b/>
                <w:color w:val="FFFFFF"/>
                <w:spacing w:val="-2"/>
                <w:sz w:val="26"/>
              </w:rPr>
              <w:t>revision</w:t>
            </w:r>
          </w:p>
        </w:tc>
      </w:tr>
      <w:tr w:rsidR="001A25CA" w:rsidRPr="002A5B00" w14:paraId="03AC572F" w14:textId="77777777" w:rsidTr="00F01507">
        <w:trPr>
          <w:trHeight w:val="347"/>
        </w:trPr>
        <w:tc>
          <w:tcPr>
            <w:tcW w:w="10490" w:type="dxa"/>
            <w:shd w:val="clear" w:color="auto" w:fill="9CC2E4"/>
          </w:tcPr>
          <w:p w14:paraId="2CF30FA7" w14:textId="77777777" w:rsidR="001A25CA" w:rsidRPr="002A5B00" w:rsidRDefault="003219ED" w:rsidP="009F4F48">
            <w:pPr>
              <w:pStyle w:val="TableParagraph"/>
            </w:pPr>
            <w:r w:rsidRPr="002A5B00">
              <w:rPr>
                <w:spacing w:val="-2"/>
              </w:rPr>
              <w:t>Criteria</w:t>
            </w:r>
          </w:p>
        </w:tc>
      </w:tr>
      <w:tr w:rsidR="001A25CA" w:rsidRPr="002A5B00" w14:paraId="51710093" w14:textId="77777777" w:rsidTr="00F01507">
        <w:trPr>
          <w:trHeight w:val="5311"/>
        </w:trPr>
        <w:tc>
          <w:tcPr>
            <w:tcW w:w="10490" w:type="dxa"/>
          </w:tcPr>
          <w:p w14:paraId="05994D91" w14:textId="5D84C99F" w:rsidR="001A25CA" w:rsidRPr="002A5B00" w:rsidRDefault="003219ED" w:rsidP="009F4F48">
            <w:pPr>
              <w:pStyle w:val="TableParagraph"/>
            </w:pPr>
            <w:r w:rsidRPr="002A5B00">
              <w:t>NEL</w:t>
            </w:r>
            <w:r w:rsidRPr="002A5B00">
              <w:rPr>
                <w:spacing w:val="-6"/>
              </w:rPr>
              <w:t xml:space="preserve"> </w:t>
            </w:r>
            <w:r w:rsidR="00C62201" w:rsidRPr="002A5B00">
              <w:t>ICB</w:t>
            </w:r>
            <w:r w:rsidRPr="002A5B00">
              <w:rPr>
                <w:spacing w:val="-3"/>
              </w:rPr>
              <w:t xml:space="preserve"> </w:t>
            </w:r>
            <w:r w:rsidRPr="002A5B00">
              <w:t>will</w:t>
            </w:r>
            <w:r w:rsidRPr="002A5B00">
              <w:rPr>
                <w:spacing w:val="-5"/>
              </w:rPr>
              <w:t xml:space="preserve"> </w:t>
            </w:r>
            <w:r w:rsidRPr="002A5B00">
              <w:t>not</w:t>
            </w:r>
            <w:r w:rsidRPr="002A5B00">
              <w:rPr>
                <w:spacing w:val="-5"/>
              </w:rPr>
              <w:t xml:space="preserve"> </w:t>
            </w:r>
            <w:r w:rsidRPr="002A5B00">
              <w:t>fund</w:t>
            </w:r>
            <w:r w:rsidRPr="002A5B00">
              <w:rPr>
                <w:spacing w:val="-7"/>
              </w:rPr>
              <w:t xml:space="preserve"> </w:t>
            </w:r>
            <w:r w:rsidRPr="002A5B00">
              <w:t>surgical</w:t>
            </w:r>
            <w:r w:rsidRPr="002A5B00">
              <w:rPr>
                <w:spacing w:val="-5"/>
              </w:rPr>
              <w:t xml:space="preserve"> </w:t>
            </w:r>
            <w:r w:rsidRPr="002A5B00">
              <w:t>procedures</w:t>
            </w:r>
            <w:r w:rsidRPr="002A5B00">
              <w:rPr>
                <w:spacing w:val="-7"/>
              </w:rPr>
              <w:t xml:space="preserve"> </w:t>
            </w:r>
            <w:r w:rsidRPr="002A5B00">
              <w:t>to</w:t>
            </w:r>
            <w:r w:rsidRPr="002A5B00">
              <w:rPr>
                <w:spacing w:val="-7"/>
              </w:rPr>
              <w:t xml:space="preserve"> </w:t>
            </w:r>
            <w:r w:rsidRPr="002A5B00">
              <w:t>re-fashion</w:t>
            </w:r>
            <w:r w:rsidRPr="002A5B00">
              <w:rPr>
                <w:spacing w:val="-4"/>
              </w:rPr>
              <w:t xml:space="preserve"> </w:t>
            </w:r>
            <w:r w:rsidRPr="002A5B00">
              <w:t>keloid</w:t>
            </w:r>
            <w:r w:rsidRPr="002A5B00">
              <w:rPr>
                <w:spacing w:val="-5"/>
              </w:rPr>
              <w:t xml:space="preserve"> </w:t>
            </w:r>
            <w:r w:rsidRPr="002A5B00">
              <w:t>scars</w:t>
            </w:r>
            <w:r w:rsidRPr="002A5B00">
              <w:rPr>
                <w:spacing w:val="-6"/>
              </w:rPr>
              <w:t xml:space="preserve"> </w:t>
            </w:r>
            <w:r w:rsidRPr="002A5B00">
              <w:t>for</w:t>
            </w:r>
            <w:r w:rsidRPr="002A5B00">
              <w:rPr>
                <w:spacing w:val="-6"/>
              </w:rPr>
              <w:t xml:space="preserve"> </w:t>
            </w:r>
            <w:r w:rsidRPr="002A5B00">
              <w:t>cosmetic</w:t>
            </w:r>
            <w:r w:rsidRPr="002A5B00">
              <w:rPr>
                <w:spacing w:val="-6"/>
              </w:rPr>
              <w:t xml:space="preserve"> </w:t>
            </w:r>
            <w:r w:rsidRPr="002A5B00">
              <w:rPr>
                <w:spacing w:val="-2"/>
              </w:rPr>
              <w:t>purposes.</w:t>
            </w:r>
          </w:p>
          <w:p w14:paraId="65415C96" w14:textId="77777777" w:rsidR="001A25CA" w:rsidRPr="002A5B00" w:rsidRDefault="001A25CA" w:rsidP="006C1BD6">
            <w:pPr>
              <w:pStyle w:val="TableParagraph"/>
              <w:ind w:left="567"/>
            </w:pPr>
          </w:p>
          <w:p w14:paraId="1789C714" w14:textId="594C6744" w:rsidR="001A25CA" w:rsidRDefault="003219ED" w:rsidP="009F4F48">
            <w:pPr>
              <w:pStyle w:val="TableParagraph"/>
              <w:rPr>
                <w:b/>
                <w:spacing w:val="-4"/>
              </w:rPr>
            </w:pPr>
            <w:r w:rsidRPr="002A5B00">
              <w:rPr>
                <w:b/>
              </w:rPr>
              <w:t>NEL</w:t>
            </w:r>
            <w:r w:rsidRPr="002A5B00">
              <w:rPr>
                <w:b/>
                <w:spacing w:val="-4"/>
              </w:rPr>
              <w:t xml:space="preserve"> </w:t>
            </w:r>
            <w:r w:rsidR="00C62201" w:rsidRPr="002A5B00">
              <w:rPr>
                <w:b/>
              </w:rPr>
              <w:t>ICB</w:t>
            </w:r>
            <w:r w:rsidRPr="002A5B00">
              <w:rPr>
                <w:b/>
                <w:spacing w:val="-4"/>
              </w:rPr>
              <w:t xml:space="preserve"> </w:t>
            </w:r>
            <w:r w:rsidRPr="002A5B00">
              <w:rPr>
                <w:b/>
              </w:rPr>
              <w:t>will</w:t>
            </w:r>
            <w:r w:rsidRPr="002A5B00">
              <w:rPr>
                <w:b/>
                <w:spacing w:val="-5"/>
              </w:rPr>
              <w:t xml:space="preserve"> </w:t>
            </w:r>
            <w:r w:rsidRPr="002A5B00">
              <w:rPr>
                <w:b/>
              </w:rPr>
              <w:t>fund</w:t>
            </w:r>
            <w:r w:rsidRPr="002A5B00">
              <w:rPr>
                <w:b/>
                <w:spacing w:val="-6"/>
              </w:rPr>
              <w:t xml:space="preserve"> </w:t>
            </w:r>
            <w:r w:rsidRPr="002A5B00">
              <w:rPr>
                <w:b/>
              </w:rPr>
              <w:t>symptomatic</w:t>
            </w:r>
            <w:r w:rsidRPr="002A5B00">
              <w:rPr>
                <w:b/>
                <w:spacing w:val="-6"/>
              </w:rPr>
              <w:t xml:space="preserve"> </w:t>
            </w:r>
            <w:r w:rsidRPr="002A5B00">
              <w:rPr>
                <w:b/>
              </w:rPr>
              <w:t>keloid</w:t>
            </w:r>
            <w:r w:rsidRPr="002A5B00">
              <w:rPr>
                <w:b/>
                <w:spacing w:val="-4"/>
              </w:rPr>
              <w:t xml:space="preserve"> </w:t>
            </w:r>
            <w:r w:rsidRPr="002A5B00">
              <w:rPr>
                <w:b/>
              </w:rPr>
              <w:t>scars</w:t>
            </w:r>
            <w:r w:rsidRPr="002A5B00">
              <w:rPr>
                <w:b/>
                <w:spacing w:val="-6"/>
              </w:rPr>
              <w:t xml:space="preserve"> </w:t>
            </w:r>
            <w:r w:rsidRPr="002A5B00">
              <w:rPr>
                <w:b/>
              </w:rPr>
              <w:t>when</w:t>
            </w:r>
            <w:r w:rsidRPr="002A5B00">
              <w:rPr>
                <w:b/>
                <w:spacing w:val="-4"/>
              </w:rPr>
              <w:t xml:space="preserve"> </w:t>
            </w:r>
            <w:r w:rsidRPr="002A5B00">
              <w:rPr>
                <w:b/>
              </w:rPr>
              <w:t>one</w:t>
            </w:r>
            <w:r w:rsidRPr="002A5B00">
              <w:rPr>
                <w:b/>
                <w:spacing w:val="-7"/>
              </w:rPr>
              <w:t xml:space="preserve"> </w:t>
            </w:r>
            <w:r w:rsidRPr="002A5B00">
              <w:rPr>
                <w:b/>
              </w:rPr>
              <w:t>of</w:t>
            </w:r>
            <w:r w:rsidRPr="002A5B00">
              <w:rPr>
                <w:b/>
                <w:spacing w:val="-5"/>
              </w:rPr>
              <w:t xml:space="preserve"> </w:t>
            </w:r>
            <w:r w:rsidRPr="002A5B00">
              <w:rPr>
                <w:b/>
              </w:rPr>
              <w:t>the</w:t>
            </w:r>
            <w:r w:rsidRPr="002A5B00">
              <w:rPr>
                <w:b/>
                <w:spacing w:val="-7"/>
              </w:rPr>
              <w:t xml:space="preserve"> </w:t>
            </w:r>
            <w:r w:rsidRPr="002A5B00">
              <w:rPr>
                <w:b/>
              </w:rPr>
              <w:t>following</w:t>
            </w:r>
            <w:r w:rsidRPr="002A5B00">
              <w:rPr>
                <w:b/>
                <w:spacing w:val="-4"/>
              </w:rPr>
              <w:t xml:space="preserve"> </w:t>
            </w:r>
            <w:r w:rsidRPr="002A5B00">
              <w:rPr>
                <w:b/>
              </w:rPr>
              <w:t>criteria</w:t>
            </w:r>
            <w:r w:rsidRPr="002A5B00">
              <w:rPr>
                <w:b/>
                <w:spacing w:val="-4"/>
              </w:rPr>
              <w:t xml:space="preserve"> </w:t>
            </w:r>
            <w:r w:rsidRPr="002A5B00">
              <w:rPr>
                <w:b/>
              </w:rPr>
              <w:t>are</w:t>
            </w:r>
            <w:r w:rsidRPr="002A5B00">
              <w:rPr>
                <w:b/>
                <w:spacing w:val="-5"/>
              </w:rPr>
              <w:t xml:space="preserve"> </w:t>
            </w:r>
            <w:r w:rsidRPr="002A5B00">
              <w:rPr>
                <w:b/>
                <w:spacing w:val="-4"/>
              </w:rPr>
              <w:t>met:</w:t>
            </w:r>
          </w:p>
          <w:p w14:paraId="603BD7F4" w14:textId="77777777" w:rsidR="00110388" w:rsidRPr="002A5B00" w:rsidRDefault="00110388" w:rsidP="006C1BD6">
            <w:pPr>
              <w:pStyle w:val="TableParagraph"/>
              <w:ind w:left="567"/>
              <w:rPr>
                <w:b/>
              </w:rPr>
            </w:pPr>
          </w:p>
          <w:p w14:paraId="1BA702EA" w14:textId="77777777" w:rsidR="001A25CA" w:rsidRPr="002A5B00" w:rsidRDefault="003219ED" w:rsidP="006D6039">
            <w:pPr>
              <w:pStyle w:val="TableParagraph"/>
              <w:numPr>
                <w:ilvl w:val="0"/>
                <w:numId w:val="43"/>
              </w:numPr>
              <w:ind w:left="567" w:hanging="428"/>
            </w:pPr>
            <w:r w:rsidRPr="002A5B00">
              <w:t>Interferes</w:t>
            </w:r>
            <w:r w:rsidRPr="002A5B00">
              <w:rPr>
                <w:spacing w:val="-7"/>
              </w:rPr>
              <w:t xml:space="preserve"> </w:t>
            </w:r>
            <w:r w:rsidRPr="002A5B00">
              <w:t>with</w:t>
            </w:r>
            <w:r w:rsidRPr="002A5B00">
              <w:rPr>
                <w:spacing w:val="-8"/>
              </w:rPr>
              <w:t xml:space="preserve"> </w:t>
            </w:r>
            <w:r w:rsidRPr="002A5B00">
              <w:t>physical</w:t>
            </w:r>
            <w:r w:rsidRPr="002A5B00">
              <w:rPr>
                <w:spacing w:val="-9"/>
              </w:rPr>
              <w:t xml:space="preserve"> </w:t>
            </w:r>
            <w:r w:rsidRPr="002A5B00">
              <w:rPr>
                <w:spacing w:val="-2"/>
              </w:rPr>
              <w:t>function</w:t>
            </w:r>
          </w:p>
          <w:p w14:paraId="78C4A2FF" w14:textId="77777777" w:rsidR="00110388" w:rsidRDefault="00110388" w:rsidP="006C1BD6">
            <w:pPr>
              <w:pStyle w:val="TableParagraph"/>
              <w:ind w:left="567"/>
              <w:rPr>
                <w:b/>
                <w:spacing w:val="-5"/>
              </w:rPr>
            </w:pPr>
          </w:p>
          <w:p w14:paraId="71278AC5" w14:textId="72D88DCB" w:rsidR="001A25CA" w:rsidRDefault="003219ED" w:rsidP="009F4F48">
            <w:pPr>
              <w:pStyle w:val="TableParagraph"/>
              <w:rPr>
                <w:b/>
                <w:spacing w:val="-5"/>
              </w:rPr>
            </w:pPr>
            <w:r w:rsidRPr="002A5B00">
              <w:rPr>
                <w:b/>
                <w:spacing w:val="-5"/>
              </w:rPr>
              <w:t>OR</w:t>
            </w:r>
          </w:p>
          <w:p w14:paraId="732A9574" w14:textId="77777777" w:rsidR="00110388" w:rsidRPr="002A5B00" w:rsidRDefault="00110388" w:rsidP="006C1BD6">
            <w:pPr>
              <w:pStyle w:val="TableParagraph"/>
              <w:ind w:left="567"/>
              <w:rPr>
                <w:b/>
              </w:rPr>
            </w:pPr>
          </w:p>
          <w:p w14:paraId="15039783" w14:textId="77777777" w:rsidR="001A25CA" w:rsidRPr="002A5B00" w:rsidRDefault="003219ED" w:rsidP="006D6039">
            <w:pPr>
              <w:pStyle w:val="TableParagraph"/>
              <w:numPr>
                <w:ilvl w:val="0"/>
                <w:numId w:val="43"/>
              </w:numPr>
              <w:ind w:left="567" w:hanging="428"/>
            </w:pPr>
            <w:r w:rsidRPr="002A5B00">
              <w:t>Causes</w:t>
            </w:r>
            <w:r w:rsidRPr="002A5B00">
              <w:rPr>
                <w:spacing w:val="-7"/>
              </w:rPr>
              <w:t xml:space="preserve"> </w:t>
            </w:r>
            <w:r w:rsidRPr="002A5B00">
              <w:t>pain</w:t>
            </w:r>
            <w:r w:rsidRPr="002A5B00">
              <w:rPr>
                <w:spacing w:val="-4"/>
              </w:rPr>
              <w:t xml:space="preserve"> </w:t>
            </w:r>
            <w:r w:rsidRPr="002A5B00">
              <w:t>or</w:t>
            </w:r>
            <w:r w:rsidRPr="002A5B00">
              <w:rPr>
                <w:spacing w:val="-6"/>
              </w:rPr>
              <w:t xml:space="preserve"> </w:t>
            </w:r>
            <w:r w:rsidRPr="002A5B00">
              <w:t>itchiness</w:t>
            </w:r>
            <w:r w:rsidRPr="002A5B00">
              <w:rPr>
                <w:spacing w:val="-6"/>
              </w:rPr>
              <w:t xml:space="preserve"> </w:t>
            </w:r>
            <w:r w:rsidRPr="002A5B00">
              <w:t>for</w:t>
            </w:r>
            <w:r w:rsidRPr="002A5B00">
              <w:rPr>
                <w:spacing w:val="-4"/>
              </w:rPr>
              <w:t xml:space="preserve"> </w:t>
            </w:r>
            <w:r w:rsidRPr="002A5B00">
              <w:t>six</w:t>
            </w:r>
            <w:r w:rsidRPr="002A5B00">
              <w:rPr>
                <w:spacing w:val="-6"/>
              </w:rPr>
              <w:t xml:space="preserve"> </w:t>
            </w:r>
            <w:r w:rsidRPr="002A5B00">
              <w:t>months</w:t>
            </w:r>
            <w:r w:rsidRPr="002A5B00">
              <w:rPr>
                <w:spacing w:val="-4"/>
              </w:rPr>
              <w:t xml:space="preserve"> </w:t>
            </w:r>
            <w:r w:rsidRPr="002A5B00">
              <w:t>and</w:t>
            </w:r>
            <w:r w:rsidRPr="002A5B00">
              <w:rPr>
                <w:spacing w:val="-3"/>
              </w:rPr>
              <w:t xml:space="preserve"> </w:t>
            </w:r>
            <w:r w:rsidRPr="002A5B00">
              <w:t>is</w:t>
            </w:r>
            <w:r w:rsidRPr="002A5B00">
              <w:rPr>
                <w:spacing w:val="-3"/>
              </w:rPr>
              <w:t xml:space="preserve"> </w:t>
            </w:r>
            <w:r w:rsidRPr="002A5B00">
              <w:t>unrelieved</w:t>
            </w:r>
            <w:r w:rsidRPr="002A5B00">
              <w:rPr>
                <w:spacing w:val="-5"/>
              </w:rPr>
              <w:t xml:space="preserve"> </w:t>
            </w:r>
            <w:r w:rsidRPr="002A5B00">
              <w:t>by</w:t>
            </w:r>
            <w:r w:rsidRPr="002A5B00">
              <w:rPr>
                <w:spacing w:val="-3"/>
              </w:rPr>
              <w:t xml:space="preserve"> </w:t>
            </w:r>
            <w:r w:rsidRPr="002A5B00">
              <w:t>standard</w:t>
            </w:r>
            <w:r w:rsidRPr="002A5B00">
              <w:rPr>
                <w:spacing w:val="-8"/>
              </w:rPr>
              <w:t xml:space="preserve"> </w:t>
            </w:r>
            <w:r w:rsidRPr="002A5B00">
              <w:rPr>
                <w:spacing w:val="-2"/>
              </w:rPr>
              <w:t>medication</w:t>
            </w:r>
          </w:p>
          <w:p w14:paraId="45D83E74" w14:textId="77777777" w:rsidR="001A25CA" w:rsidRPr="002A5B00" w:rsidRDefault="001A25CA" w:rsidP="006C1BD6">
            <w:pPr>
              <w:pStyle w:val="TableParagraph"/>
              <w:ind w:left="567"/>
            </w:pPr>
          </w:p>
          <w:p w14:paraId="13E0B505" w14:textId="77777777" w:rsidR="001A25CA" w:rsidRDefault="003219ED" w:rsidP="009F4F48">
            <w:pPr>
              <w:pStyle w:val="TableParagraph"/>
              <w:rPr>
                <w:b/>
                <w:spacing w:val="-2"/>
              </w:rPr>
            </w:pPr>
            <w:r w:rsidRPr="002A5B00">
              <w:rPr>
                <w:b/>
              </w:rPr>
              <w:t>Additional</w:t>
            </w:r>
            <w:r w:rsidRPr="002A5B00">
              <w:rPr>
                <w:b/>
                <w:spacing w:val="-9"/>
              </w:rPr>
              <w:t xml:space="preserve"> </w:t>
            </w:r>
            <w:r w:rsidRPr="002A5B00">
              <w:rPr>
                <w:b/>
                <w:spacing w:val="-2"/>
              </w:rPr>
              <w:t>information</w:t>
            </w:r>
          </w:p>
          <w:p w14:paraId="7C599895" w14:textId="77777777" w:rsidR="00110388" w:rsidRPr="002A5B00" w:rsidRDefault="00110388" w:rsidP="006C1BD6">
            <w:pPr>
              <w:pStyle w:val="TableParagraph"/>
              <w:ind w:left="567"/>
              <w:rPr>
                <w:b/>
              </w:rPr>
            </w:pPr>
          </w:p>
          <w:p w14:paraId="2E8D423B" w14:textId="77777777" w:rsidR="001A25CA" w:rsidRPr="002A5B00" w:rsidRDefault="003219ED" w:rsidP="0080229B">
            <w:pPr>
              <w:pStyle w:val="TableParagraph"/>
              <w:ind w:right="94"/>
            </w:pPr>
            <w:r w:rsidRPr="002A5B00">
              <w:t>Corticosteroid</w:t>
            </w:r>
            <w:r w:rsidRPr="002A5B00">
              <w:rPr>
                <w:spacing w:val="-9"/>
              </w:rPr>
              <w:t xml:space="preserve"> </w:t>
            </w:r>
            <w:r w:rsidRPr="002A5B00">
              <w:t>injections</w:t>
            </w:r>
            <w:r w:rsidRPr="002A5B00">
              <w:rPr>
                <w:spacing w:val="-10"/>
              </w:rPr>
              <w:t xml:space="preserve"> </w:t>
            </w:r>
            <w:r w:rsidRPr="002A5B00">
              <w:t>and</w:t>
            </w:r>
            <w:r w:rsidRPr="002A5B00">
              <w:rPr>
                <w:spacing w:val="-9"/>
              </w:rPr>
              <w:t xml:space="preserve"> </w:t>
            </w:r>
            <w:r w:rsidRPr="002A5B00">
              <w:t>Haelan</w:t>
            </w:r>
            <w:r w:rsidRPr="002A5B00">
              <w:rPr>
                <w:spacing w:val="-9"/>
              </w:rPr>
              <w:t xml:space="preserve"> </w:t>
            </w:r>
            <w:r w:rsidRPr="002A5B00">
              <w:t>tape</w:t>
            </w:r>
            <w:r w:rsidRPr="002A5B00">
              <w:rPr>
                <w:spacing w:val="-9"/>
              </w:rPr>
              <w:t xml:space="preserve"> </w:t>
            </w:r>
            <w:r w:rsidRPr="002A5B00">
              <w:t>should</w:t>
            </w:r>
            <w:r w:rsidRPr="002A5B00">
              <w:rPr>
                <w:spacing w:val="-10"/>
              </w:rPr>
              <w:t xml:space="preserve"> </w:t>
            </w:r>
            <w:r w:rsidRPr="002A5B00">
              <w:t>be</w:t>
            </w:r>
            <w:r w:rsidRPr="002A5B00">
              <w:rPr>
                <w:spacing w:val="-9"/>
              </w:rPr>
              <w:t xml:space="preserve"> </w:t>
            </w:r>
            <w:r w:rsidRPr="002A5B00">
              <w:t>considered</w:t>
            </w:r>
            <w:r w:rsidRPr="002A5B00">
              <w:rPr>
                <w:spacing w:val="-11"/>
              </w:rPr>
              <w:t xml:space="preserve"> </w:t>
            </w:r>
            <w:r w:rsidRPr="002A5B00">
              <w:t>the</w:t>
            </w:r>
            <w:r w:rsidRPr="002A5B00">
              <w:rPr>
                <w:spacing w:val="-11"/>
              </w:rPr>
              <w:t xml:space="preserve"> </w:t>
            </w:r>
            <w:r w:rsidRPr="002A5B00">
              <w:t>first</w:t>
            </w:r>
            <w:r w:rsidRPr="002A5B00">
              <w:rPr>
                <w:spacing w:val="-10"/>
              </w:rPr>
              <w:t xml:space="preserve"> </w:t>
            </w:r>
            <w:r w:rsidRPr="002A5B00">
              <w:t>line</w:t>
            </w:r>
            <w:r w:rsidRPr="002A5B00">
              <w:rPr>
                <w:spacing w:val="-9"/>
              </w:rPr>
              <w:t xml:space="preserve"> </w:t>
            </w:r>
            <w:r w:rsidRPr="002A5B00">
              <w:t>treatment</w:t>
            </w:r>
            <w:r w:rsidRPr="002A5B00">
              <w:rPr>
                <w:spacing w:val="-10"/>
              </w:rPr>
              <w:t xml:space="preserve"> </w:t>
            </w:r>
            <w:r w:rsidRPr="002A5B00">
              <w:t>for</w:t>
            </w:r>
            <w:r w:rsidRPr="002A5B00">
              <w:rPr>
                <w:spacing w:val="-10"/>
              </w:rPr>
              <w:t xml:space="preserve"> </w:t>
            </w:r>
            <w:r w:rsidRPr="002A5B00">
              <w:t>keloid</w:t>
            </w:r>
            <w:r w:rsidRPr="002A5B00">
              <w:rPr>
                <w:spacing w:val="-9"/>
              </w:rPr>
              <w:t xml:space="preserve"> </w:t>
            </w:r>
            <w:r w:rsidRPr="002A5B00">
              <w:t>scars. The aim of injections and tape is to improve</w:t>
            </w:r>
            <w:r w:rsidRPr="002A5B00">
              <w:rPr>
                <w:spacing w:val="-2"/>
              </w:rPr>
              <w:t xml:space="preserve"> </w:t>
            </w:r>
            <w:r w:rsidRPr="002A5B00">
              <w:t>the appearance of the scar. Patients should be informed of the need to wear the tape for 12 hours daily for at least three months.</w:t>
            </w:r>
          </w:p>
          <w:p w14:paraId="7C329ADC" w14:textId="77777777" w:rsidR="001A25CA" w:rsidRPr="002A5B00" w:rsidRDefault="001A25CA" w:rsidP="006C1BD6">
            <w:pPr>
              <w:pStyle w:val="TableParagraph"/>
              <w:ind w:left="567"/>
            </w:pPr>
          </w:p>
          <w:p w14:paraId="3C6BEA6D" w14:textId="77777777" w:rsidR="001A25CA" w:rsidRPr="002A5B00" w:rsidRDefault="003219ED" w:rsidP="0080229B">
            <w:pPr>
              <w:pStyle w:val="TableParagraph"/>
              <w:ind w:right="98"/>
            </w:pPr>
            <w:r w:rsidRPr="002A5B00">
              <w:t xml:space="preserve">Patients should be informed that having surgery on a scar will </w:t>
            </w:r>
            <w:proofErr w:type="gramStart"/>
            <w:r w:rsidRPr="002A5B00">
              <w:t>in itself leave</w:t>
            </w:r>
            <w:proofErr w:type="gramEnd"/>
            <w:r w:rsidRPr="002A5B00">
              <w:t xml:space="preserve"> a new scar that will take up</w:t>
            </w:r>
            <w:r w:rsidRPr="002A5B00">
              <w:rPr>
                <w:spacing w:val="-7"/>
              </w:rPr>
              <w:t xml:space="preserve"> </w:t>
            </w:r>
            <w:r w:rsidRPr="002A5B00">
              <w:t>to</w:t>
            </w:r>
            <w:r w:rsidRPr="002A5B00">
              <w:rPr>
                <w:spacing w:val="-9"/>
              </w:rPr>
              <w:t xml:space="preserve"> </w:t>
            </w:r>
            <w:r w:rsidRPr="002A5B00">
              <w:t>two</w:t>
            </w:r>
            <w:r w:rsidRPr="002A5B00">
              <w:rPr>
                <w:spacing w:val="-6"/>
              </w:rPr>
              <w:t xml:space="preserve"> </w:t>
            </w:r>
            <w:r w:rsidRPr="002A5B00">
              <w:t>years</w:t>
            </w:r>
            <w:r w:rsidRPr="002A5B00">
              <w:rPr>
                <w:spacing w:val="-8"/>
              </w:rPr>
              <w:t xml:space="preserve"> </w:t>
            </w:r>
            <w:r w:rsidRPr="002A5B00">
              <w:t>to</w:t>
            </w:r>
            <w:r w:rsidRPr="002A5B00">
              <w:rPr>
                <w:spacing w:val="-9"/>
              </w:rPr>
              <w:t xml:space="preserve"> </w:t>
            </w:r>
            <w:r w:rsidRPr="002A5B00">
              <w:t>improve</w:t>
            </w:r>
            <w:r w:rsidRPr="002A5B00">
              <w:rPr>
                <w:spacing w:val="-6"/>
              </w:rPr>
              <w:t xml:space="preserve"> </w:t>
            </w:r>
            <w:r w:rsidRPr="002A5B00">
              <w:t>in</w:t>
            </w:r>
            <w:r w:rsidRPr="002A5B00">
              <w:rPr>
                <w:spacing w:val="-6"/>
              </w:rPr>
              <w:t xml:space="preserve"> </w:t>
            </w:r>
            <w:r w:rsidRPr="002A5B00">
              <w:t>appearance.</w:t>
            </w:r>
            <w:r w:rsidRPr="002A5B00">
              <w:rPr>
                <w:spacing w:val="-8"/>
              </w:rPr>
              <w:t xml:space="preserve"> </w:t>
            </w:r>
            <w:r w:rsidRPr="002A5B00">
              <w:t>If</w:t>
            </w:r>
            <w:r w:rsidRPr="002A5B00">
              <w:rPr>
                <w:spacing w:val="-7"/>
              </w:rPr>
              <w:t xml:space="preserve"> </w:t>
            </w:r>
            <w:r w:rsidRPr="002A5B00">
              <w:t>surgery</w:t>
            </w:r>
            <w:r w:rsidRPr="002A5B00">
              <w:rPr>
                <w:spacing w:val="-6"/>
              </w:rPr>
              <w:t xml:space="preserve"> </w:t>
            </w:r>
            <w:r w:rsidRPr="002A5B00">
              <w:t>is</w:t>
            </w:r>
            <w:r w:rsidRPr="002A5B00">
              <w:rPr>
                <w:spacing w:val="-6"/>
              </w:rPr>
              <w:t xml:space="preserve"> </w:t>
            </w:r>
            <w:r w:rsidRPr="002A5B00">
              <w:t>used</w:t>
            </w:r>
            <w:r w:rsidRPr="002A5B00">
              <w:rPr>
                <w:spacing w:val="-9"/>
              </w:rPr>
              <w:t xml:space="preserve"> </w:t>
            </w:r>
            <w:r w:rsidRPr="002A5B00">
              <w:t>to</w:t>
            </w:r>
            <w:r w:rsidRPr="002A5B00">
              <w:rPr>
                <w:spacing w:val="-5"/>
              </w:rPr>
              <w:t xml:space="preserve"> </w:t>
            </w:r>
            <w:r w:rsidRPr="002A5B00">
              <w:t>treat</w:t>
            </w:r>
            <w:r w:rsidRPr="002A5B00">
              <w:rPr>
                <w:spacing w:val="-5"/>
              </w:rPr>
              <w:t xml:space="preserve"> </w:t>
            </w:r>
            <w:r w:rsidRPr="002A5B00">
              <w:t>a</w:t>
            </w:r>
            <w:r w:rsidRPr="002A5B00">
              <w:rPr>
                <w:spacing w:val="-9"/>
              </w:rPr>
              <w:t xml:space="preserve"> </w:t>
            </w:r>
            <w:r w:rsidRPr="002A5B00">
              <w:t>hypertrophic</w:t>
            </w:r>
            <w:r w:rsidRPr="002A5B00">
              <w:rPr>
                <w:spacing w:val="-6"/>
              </w:rPr>
              <w:t xml:space="preserve"> </w:t>
            </w:r>
            <w:r w:rsidRPr="002A5B00">
              <w:t>scar,</w:t>
            </w:r>
            <w:r w:rsidRPr="002A5B00">
              <w:rPr>
                <w:spacing w:val="-8"/>
              </w:rPr>
              <w:t xml:space="preserve"> </w:t>
            </w:r>
            <w:r w:rsidRPr="002A5B00">
              <w:t>there</w:t>
            </w:r>
            <w:r w:rsidRPr="002A5B00">
              <w:rPr>
                <w:spacing w:val="-9"/>
              </w:rPr>
              <w:t xml:space="preserve"> </w:t>
            </w:r>
            <w:r w:rsidRPr="002A5B00">
              <w:t>is</w:t>
            </w:r>
            <w:r w:rsidRPr="002A5B00">
              <w:rPr>
                <w:spacing w:val="-6"/>
              </w:rPr>
              <w:t xml:space="preserve"> </w:t>
            </w:r>
            <w:r w:rsidRPr="002A5B00">
              <w:t>a</w:t>
            </w:r>
            <w:r w:rsidRPr="002A5B00">
              <w:rPr>
                <w:spacing w:val="-9"/>
              </w:rPr>
              <w:t xml:space="preserve"> </w:t>
            </w:r>
            <w:r w:rsidRPr="002A5B00">
              <w:t>risk that the scarring may be worse after the surgery.</w:t>
            </w:r>
          </w:p>
          <w:p w14:paraId="130D1EDC" w14:textId="77777777" w:rsidR="001A25CA" w:rsidRPr="002A5B00" w:rsidRDefault="001A25CA" w:rsidP="006C1BD6">
            <w:pPr>
              <w:pStyle w:val="TableParagraph"/>
              <w:ind w:left="567"/>
            </w:pPr>
          </w:p>
          <w:p w14:paraId="470978ED" w14:textId="3BF99995" w:rsidR="00770237" w:rsidRPr="00770237" w:rsidRDefault="003219ED" w:rsidP="000E66DC">
            <w:pPr>
              <w:pStyle w:val="TableParagraph"/>
              <w:ind w:right="97"/>
              <w:rPr>
                <w:spacing w:val="-2"/>
              </w:rPr>
            </w:pPr>
            <w:r w:rsidRPr="002A5B00">
              <w:t>Low-dose, superficial radiotherapy may reduce the recurrence rate of hypertrophic and keloid scars after</w:t>
            </w:r>
            <w:r w:rsidRPr="002A5B00">
              <w:rPr>
                <w:spacing w:val="-16"/>
              </w:rPr>
              <w:t xml:space="preserve"> </w:t>
            </w:r>
            <w:r w:rsidRPr="002A5B00">
              <w:t>surgery.</w:t>
            </w:r>
            <w:r w:rsidRPr="002A5B00">
              <w:rPr>
                <w:spacing w:val="-15"/>
              </w:rPr>
              <w:t xml:space="preserve"> </w:t>
            </w:r>
            <w:r w:rsidRPr="002A5B00">
              <w:t>Because</w:t>
            </w:r>
            <w:r w:rsidRPr="002A5B00">
              <w:rPr>
                <w:spacing w:val="-15"/>
              </w:rPr>
              <w:t xml:space="preserve"> </w:t>
            </w:r>
            <w:r w:rsidRPr="002A5B00">
              <w:t>of</w:t>
            </w:r>
            <w:r w:rsidRPr="002A5B00">
              <w:rPr>
                <w:spacing w:val="-16"/>
              </w:rPr>
              <w:t xml:space="preserve"> </w:t>
            </w:r>
            <w:r w:rsidRPr="002A5B00">
              <w:t>the</w:t>
            </w:r>
            <w:r w:rsidRPr="002A5B00">
              <w:rPr>
                <w:spacing w:val="-15"/>
              </w:rPr>
              <w:t xml:space="preserve"> </w:t>
            </w:r>
            <w:r w:rsidRPr="002A5B00">
              <w:t>possibility</w:t>
            </w:r>
            <w:r w:rsidRPr="002A5B00">
              <w:rPr>
                <w:spacing w:val="-15"/>
              </w:rPr>
              <w:t xml:space="preserve"> </w:t>
            </w:r>
            <w:r w:rsidRPr="002A5B00">
              <w:t>of</w:t>
            </w:r>
            <w:r w:rsidRPr="002A5B00">
              <w:rPr>
                <w:spacing w:val="-15"/>
              </w:rPr>
              <w:t xml:space="preserve"> </w:t>
            </w:r>
            <w:r w:rsidRPr="002A5B00">
              <w:t>long-term</w:t>
            </w:r>
            <w:r w:rsidRPr="002A5B00">
              <w:rPr>
                <w:spacing w:val="-16"/>
              </w:rPr>
              <w:t xml:space="preserve"> </w:t>
            </w:r>
            <w:r w:rsidRPr="002A5B00">
              <w:t>side</w:t>
            </w:r>
            <w:r w:rsidRPr="002A5B00">
              <w:rPr>
                <w:spacing w:val="-15"/>
              </w:rPr>
              <w:t xml:space="preserve"> </w:t>
            </w:r>
            <w:r w:rsidRPr="002A5B00">
              <w:t>effects,</w:t>
            </w:r>
            <w:r w:rsidRPr="002A5B00">
              <w:rPr>
                <w:spacing w:val="-15"/>
              </w:rPr>
              <w:t xml:space="preserve"> </w:t>
            </w:r>
            <w:r w:rsidRPr="002A5B00">
              <w:t>it</w:t>
            </w:r>
            <w:r w:rsidRPr="002A5B00">
              <w:rPr>
                <w:spacing w:val="-16"/>
              </w:rPr>
              <w:t xml:space="preserve"> </w:t>
            </w:r>
            <w:r w:rsidRPr="002A5B00">
              <w:t>is</w:t>
            </w:r>
            <w:r w:rsidRPr="002A5B00">
              <w:rPr>
                <w:spacing w:val="-15"/>
              </w:rPr>
              <w:t xml:space="preserve"> </w:t>
            </w:r>
            <w:r w:rsidRPr="002A5B00">
              <w:t>only</w:t>
            </w:r>
            <w:r w:rsidRPr="002A5B00">
              <w:rPr>
                <w:spacing w:val="-15"/>
              </w:rPr>
              <w:t xml:space="preserve"> </w:t>
            </w:r>
            <w:r w:rsidRPr="002A5B00">
              <w:t>reserved</w:t>
            </w:r>
            <w:r w:rsidRPr="002A5B00">
              <w:rPr>
                <w:spacing w:val="-15"/>
              </w:rPr>
              <w:t xml:space="preserve"> </w:t>
            </w:r>
            <w:r w:rsidRPr="002A5B00">
              <w:t>for</w:t>
            </w:r>
            <w:r w:rsidRPr="002A5B00">
              <w:rPr>
                <w:spacing w:val="-16"/>
              </w:rPr>
              <w:t xml:space="preserve"> </w:t>
            </w:r>
            <w:r w:rsidRPr="002A5B00">
              <w:t>the</w:t>
            </w:r>
            <w:r w:rsidRPr="002A5B00">
              <w:rPr>
                <w:spacing w:val="-15"/>
              </w:rPr>
              <w:t xml:space="preserve"> </w:t>
            </w:r>
            <w:r w:rsidRPr="002A5B00">
              <w:t>most</w:t>
            </w:r>
            <w:r w:rsidRPr="002A5B00">
              <w:rPr>
                <w:spacing w:val="-15"/>
              </w:rPr>
              <w:t xml:space="preserve"> </w:t>
            </w:r>
            <w:r w:rsidRPr="002A5B00">
              <w:t>serious cases. IFR applications should be submitted for this intervention describing the clinical exceptionality</w:t>
            </w:r>
            <w:r w:rsidR="000E66DC">
              <w:t xml:space="preserve"> in any case.</w:t>
            </w:r>
          </w:p>
        </w:tc>
      </w:tr>
    </w:tbl>
    <w:p w14:paraId="772FF77E"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063692CA"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73BAFDE7" w14:textId="77777777" w:rsidTr="00F01507">
        <w:trPr>
          <w:trHeight w:val="359"/>
        </w:trPr>
        <w:tc>
          <w:tcPr>
            <w:tcW w:w="10490" w:type="dxa"/>
            <w:shd w:val="clear" w:color="auto" w:fill="1F4E79"/>
          </w:tcPr>
          <w:p w14:paraId="76AA0627" w14:textId="77777777" w:rsidR="001A25CA" w:rsidRPr="002A5B00" w:rsidRDefault="003219ED" w:rsidP="00F01507">
            <w:pPr>
              <w:pStyle w:val="TableParagraph"/>
              <w:rPr>
                <w:b/>
                <w:sz w:val="26"/>
              </w:rPr>
            </w:pPr>
            <w:r w:rsidRPr="002A5B00">
              <w:rPr>
                <w:b/>
                <w:color w:val="FFFFFF"/>
                <w:sz w:val="26"/>
              </w:rPr>
              <w:t>Sympathectomy</w:t>
            </w:r>
            <w:r w:rsidRPr="002A5B00">
              <w:rPr>
                <w:b/>
                <w:color w:val="FFFFFF"/>
                <w:spacing w:val="-14"/>
                <w:sz w:val="26"/>
              </w:rPr>
              <w:t xml:space="preserve"> </w:t>
            </w:r>
            <w:r w:rsidRPr="002A5B00">
              <w:rPr>
                <w:b/>
                <w:color w:val="FFFFFF"/>
                <w:sz w:val="26"/>
              </w:rPr>
              <w:t>for</w:t>
            </w:r>
            <w:r w:rsidRPr="002A5B00">
              <w:rPr>
                <w:b/>
                <w:color w:val="FFFFFF"/>
                <w:spacing w:val="-11"/>
                <w:sz w:val="26"/>
              </w:rPr>
              <w:t xml:space="preserve"> </w:t>
            </w:r>
            <w:r w:rsidRPr="002A5B00">
              <w:rPr>
                <w:b/>
                <w:color w:val="FFFFFF"/>
                <w:sz w:val="26"/>
              </w:rPr>
              <w:t>severe</w:t>
            </w:r>
            <w:r w:rsidRPr="002A5B00">
              <w:rPr>
                <w:b/>
                <w:color w:val="FFFFFF"/>
                <w:spacing w:val="-13"/>
                <w:sz w:val="26"/>
              </w:rPr>
              <w:t xml:space="preserve"> </w:t>
            </w:r>
            <w:r w:rsidRPr="002A5B00">
              <w:rPr>
                <w:b/>
                <w:color w:val="FFFFFF"/>
                <w:sz w:val="26"/>
              </w:rPr>
              <w:t>hyperhidrosis</w:t>
            </w:r>
            <w:r w:rsidRPr="002A5B00">
              <w:rPr>
                <w:b/>
                <w:color w:val="FFFFFF"/>
                <w:spacing w:val="-13"/>
                <w:sz w:val="26"/>
              </w:rPr>
              <w:t xml:space="preserve"> </w:t>
            </w:r>
            <w:r w:rsidRPr="002A5B00">
              <w:rPr>
                <w:b/>
                <w:color w:val="FFFFFF"/>
                <w:sz w:val="26"/>
              </w:rPr>
              <w:t>(palmar,</w:t>
            </w:r>
            <w:r w:rsidRPr="002A5B00">
              <w:rPr>
                <w:b/>
                <w:color w:val="FFFFFF"/>
                <w:spacing w:val="-13"/>
                <w:sz w:val="26"/>
              </w:rPr>
              <w:t xml:space="preserve"> </w:t>
            </w:r>
            <w:r w:rsidRPr="002A5B00">
              <w:rPr>
                <w:b/>
                <w:color w:val="FFFFFF"/>
                <w:sz w:val="26"/>
              </w:rPr>
              <w:t>plantar,</w:t>
            </w:r>
            <w:r w:rsidRPr="002A5B00">
              <w:rPr>
                <w:b/>
                <w:color w:val="FFFFFF"/>
                <w:spacing w:val="-13"/>
                <w:sz w:val="26"/>
              </w:rPr>
              <w:t xml:space="preserve"> </w:t>
            </w:r>
            <w:r w:rsidRPr="002A5B00">
              <w:rPr>
                <w:b/>
                <w:color w:val="FFFFFF"/>
                <w:spacing w:val="-2"/>
                <w:sz w:val="26"/>
              </w:rPr>
              <w:t>axillary)</w:t>
            </w:r>
          </w:p>
        </w:tc>
      </w:tr>
      <w:tr w:rsidR="001A25CA" w:rsidRPr="002A5B00" w14:paraId="3632B2A3" w14:textId="77777777" w:rsidTr="00F01507">
        <w:trPr>
          <w:trHeight w:val="345"/>
        </w:trPr>
        <w:tc>
          <w:tcPr>
            <w:tcW w:w="10490" w:type="dxa"/>
            <w:shd w:val="clear" w:color="auto" w:fill="9CC2E4"/>
          </w:tcPr>
          <w:p w14:paraId="67AB6AF2" w14:textId="77777777" w:rsidR="001A25CA" w:rsidRPr="002A5B00" w:rsidRDefault="003219ED" w:rsidP="00F01507">
            <w:pPr>
              <w:pStyle w:val="TableParagraph"/>
            </w:pPr>
            <w:r w:rsidRPr="002A5B00">
              <w:rPr>
                <w:spacing w:val="-2"/>
              </w:rPr>
              <w:t>Criteria</w:t>
            </w:r>
          </w:p>
        </w:tc>
      </w:tr>
      <w:tr w:rsidR="001A25CA" w:rsidRPr="002A5B00" w14:paraId="34F20038" w14:textId="77777777" w:rsidTr="00F01507">
        <w:trPr>
          <w:trHeight w:val="6132"/>
        </w:trPr>
        <w:tc>
          <w:tcPr>
            <w:tcW w:w="10490" w:type="dxa"/>
          </w:tcPr>
          <w:p w14:paraId="51FBE032" w14:textId="3EBBC7DF" w:rsidR="001A25CA" w:rsidRPr="002A5B00" w:rsidRDefault="003219ED" w:rsidP="00F01507">
            <w:pPr>
              <w:pStyle w:val="TableParagraph"/>
              <w:rPr>
                <w:b/>
              </w:rPr>
            </w:pPr>
            <w:r w:rsidRPr="002A5B00">
              <w:rPr>
                <w:b/>
              </w:rPr>
              <w:t>NEL</w:t>
            </w:r>
            <w:r w:rsidRPr="002A5B00">
              <w:rPr>
                <w:b/>
                <w:spacing w:val="-3"/>
              </w:rPr>
              <w:t xml:space="preserve"> </w:t>
            </w:r>
            <w:r w:rsidR="00C62201" w:rsidRPr="002A5B00">
              <w:rPr>
                <w:b/>
              </w:rPr>
              <w:t>ICB</w:t>
            </w:r>
            <w:r w:rsidRPr="002A5B00">
              <w:rPr>
                <w:b/>
                <w:spacing w:val="-4"/>
              </w:rPr>
              <w:t xml:space="preserve"> </w:t>
            </w:r>
            <w:r w:rsidRPr="002A5B00">
              <w:rPr>
                <w:b/>
              </w:rPr>
              <w:t>will</w:t>
            </w:r>
            <w:r w:rsidRPr="002A5B00">
              <w:rPr>
                <w:b/>
                <w:spacing w:val="-4"/>
              </w:rPr>
              <w:t xml:space="preserve"> </w:t>
            </w:r>
            <w:r w:rsidRPr="002A5B00">
              <w:rPr>
                <w:b/>
              </w:rPr>
              <w:t>fund</w:t>
            </w:r>
            <w:r w:rsidRPr="002A5B00">
              <w:rPr>
                <w:b/>
                <w:spacing w:val="-5"/>
              </w:rPr>
              <w:t xml:space="preserve"> </w:t>
            </w:r>
            <w:r w:rsidRPr="002A5B00">
              <w:rPr>
                <w:b/>
              </w:rPr>
              <w:t>sympathectomy</w:t>
            </w:r>
            <w:r w:rsidRPr="002A5B00">
              <w:rPr>
                <w:b/>
                <w:spacing w:val="-7"/>
              </w:rPr>
              <w:t xml:space="preserve"> </w:t>
            </w:r>
            <w:r w:rsidRPr="002A5B00">
              <w:rPr>
                <w:b/>
              </w:rPr>
              <w:t>when</w:t>
            </w:r>
            <w:r w:rsidRPr="002A5B00">
              <w:rPr>
                <w:b/>
                <w:spacing w:val="-3"/>
              </w:rPr>
              <w:t xml:space="preserve"> </w:t>
            </w:r>
            <w:r w:rsidRPr="002A5B00">
              <w:rPr>
                <w:b/>
              </w:rPr>
              <w:t>criteria</w:t>
            </w:r>
            <w:r w:rsidRPr="002A5B00">
              <w:rPr>
                <w:b/>
                <w:spacing w:val="-3"/>
              </w:rPr>
              <w:t xml:space="preserve"> </w:t>
            </w:r>
            <w:r w:rsidRPr="002A5B00">
              <w:rPr>
                <w:b/>
              </w:rPr>
              <w:t>1(a)</w:t>
            </w:r>
            <w:r w:rsidRPr="002A5B00">
              <w:rPr>
                <w:b/>
                <w:spacing w:val="-4"/>
              </w:rPr>
              <w:t xml:space="preserve"> </w:t>
            </w:r>
            <w:r w:rsidRPr="002A5B00">
              <w:rPr>
                <w:b/>
              </w:rPr>
              <w:t>and</w:t>
            </w:r>
            <w:r w:rsidRPr="002A5B00">
              <w:rPr>
                <w:b/>
                <w:spacing w:val="-3"/>
              </w:rPr>
              <w:t xml:space="preserve"> </w:t>
            </w:r>
            <w:r w:rsidRPr="002A5B00">
              <w:rPr>
                <w:b/>
              </w:rPr>
              <w:t>2</w:t>
            </w:r>
            <w:r w:rsidRPr="002A5B00">
              <w:rPr>
                <w:b/>
                <w:spacing w:val="-6"/>
              </w:rPr>
              <w:t xml:space="preserve"> </w:t>
            </w:r>
            <w:r w:rsidRPr="002A5B00">
              <w:rPr>
                <w:b/>
              </w:rPr>
              <w:t>are</w:t>
            </w:r>
            <w:r w:rsidRPr="002A5B00">
              <w:rPr>
                <w:b/>
                <w:spacing w:val="-5"/>
              </w:rPr>
              <w:t xml:space="preserve"> </w:t>
            </w:r>
            <w:r w:rsidRPr="002A5B00">
              <w:rPr>
                <w:b/>
              </w:rPr>
              <w:t>met</w:t>
            </w:r>
            <w:r w:rsidRPr="002A5B00">
              <w:rPr>
                <w:b/>
                <w:spacing w:val="-2"/>
              </w:rPr>
              <w:t xml:space="preserve"> </w:t>
            </w:r>
            <w:r w:rsidRPr="002A5B00">
              <w:rPr>
                <w:b/>
              </w:rPr>
              <w:t>or</w:t>
            </w:r>
            <w:r w:rsidRPr="002A5B00">
              <w:rPr>
                <w:b/>
                <w:spacing w:val="-2"/>
              </w:rPr>
              <w:t xml:space="preserve"> </w:t>
            </w:r>
            <w:r w:rsidRPr="002A5B00">
              <w:rPr>
                <w:b/>
              </w:rPr>
              <w:t>1(b)</w:t>
            </w:r>
            <w:r w:rsidRPr="002A5B00">
              <w:rPr>
                <w:b/>
                <w:spacing w:val="-2"/>
              </w:rPr>
              <w:t xml:space="preserve"> </w:t>
            </w:r>
            <w:r w:rsidRPr="002A5B00">
              <w:rPr>
                <w:b/>
              </w:rPr>
              <w:t>and</w:t>
            </w:r>
            <w:r w:rsidRPr="002A5B00">
              <w:rPr>
                <w:b/>
                <w:spacing w:val="-5"/>
              </w:rPr>
              <w:t xml:space="preserve"> </w:t>
            </w:r>
            <w:r w:rsidRPr="002A5B00">
              <w:rPr>
                <w:b/>
              </w:rPr>
              <w:t>2</w:t>
            </w:r>
            <w:r w:rsidRPr="002A5B00">
              <w:rPr>
                <w:b/>
                <w:spacing w:val="-3"/>
              </w:rPr>
              <w:t xml:space="preserve"> </w:t>
            </w:r>
            <w:r w:rsidRPr="002A5B00">
              <w:rPr>
                <w:b/>
              </w:rPr>
              <w:t>are</w:t>
            </w:r>
            <w:r w:rsidRPr="002A5B00">
              <w:rPr>
                <w:b/>
                <w:spacing w:val="-5"/>
              </w:rPr>
              <w:t xml:space="preserve"> </w:t>
            </w:r>
            <w:r w:rsidRPr="002A5B00">
              <w:rPr>
                <w:b/>
                <w:spacing w:val="-4"/>
              </w:rPr>
              <w:t>met:</w:t>
            </w:r>
          </w:p>
          <w:p w14:paraId="46D4B4DB" w14:textId="77777777" w:rsidR="001A25CA" w:rsidRPr="002A5B00" w:rsidRDefault="001A25CA" w:rsidP="006C1BD6">
            <w:pPr>
              <w:pStyle w:val="TableParagraph"/>
              <w:ind w:left="567"/>
            </w:pPr>
          </w:p>
          <w:p w14:paraId="692B1577" w14:textId="59DB7662" w:rsidR="001A25CA" w:rsidRPr="002A5B00" w:rsidRDefault="003219ED" w:rsidP="006D6039">
            <w:pPr>
              <w:pStyle w:val="TableParagraph"/>
              <w:numPr>
                <w:ilvl w:val="1"/>
                <w:numId w:val="42"/>
              </w:numPr>
              <w:ind w:left="706" w:right="101" w:hanging="567"/>
            </w:pPr>
            <w:r w:rsidRPr="002A5B00">
              <w:t>Significant</w:t>
            </w:r>
            <w:r w:rsidRPr="002A5B00">
              <w:rPr>
                <w:spacing w:val="-12"/>
              </w:rPr>
              <w:t xml:space="preserve"> </w:t>
            </w:r>
            <w:r w:rsidRPr="002A5B00">
              <w:t>focal</w:t>
            </w:r>
            <w:r w:rsidRPr="002A5B00">
              <w:rPr>
                <w:spacing w:val="-12"/>
              </w:rPr>
              <w:t xml:space="preserve"> </w:t>
            </w:r>
            <w:r w:rsidRPr="002A5B00">
              <w:t>hyperhidrosis</w:t>
            </w:r>
            <w:r w:rsidRPr="002A5B00">
              <w:rPr>
                <w:spacing w:val="-11"/>
              </w:rPr>
              <w:t xml:space="preserve"> </w:t>
            </w:r>
            <w:r w:rsidRPr="002A5B00">
              <w:t>and</w:t>
            </w:r>
            <w:r w:rsidRPr="002A5B00">
              <w:rPr>
                <w:spacing w:val="-14"/>
              </w:rPr>
              <w:t xml:space="preserve"> </w:t>
            </w:r>
            <w:r w:rsidRPr="002A5B00">
              <w:t>a</w:t>
            </w:r>
            <w:r w:rsidRPr="002A5B00">
              <w:rPr>
                <w:spacing w:val="-11"/>
              </w:rPr>
              <w:t xml:space="preserve"> </w:t>
            </w:r>
            <w:r w:rsidR="007D1098" w:rsidRPr="002A5B00">
              <w:t>one</w:t>
            </w:r>
            <w:r w:rsidR="007D1098" w:rsidRPr="002A5B00">
              <w:rPr>
                <w:spacing w:val="-14"/>
              </w:rPr>
              <w:t>-to-two-month</w:t>
            </w:r>
            <w:r w:rsidRPr="002A5B00">
              <w:rPr>
                <w:spacing w:val="-14"/>
              </w:rPr>
              <w:t xml:space="preserve"> </w:t>
            </w:r>
            <w:r w:rsidRPr="002A5B00">
              <w:t>trial</w:t>
            </w:r>
            <w:r w:rsidRPr="002A5B00">
              <w:rPr>
                <w:spacing w:val="-12"/>
              </w:rPr>
              <w:t xml:space="preserve"> </w:t>
            </w:r>
            <w:r w:rsidRPr="002A5B00">
              <w:t>of</w:t>
            </w:r>
            <w:r w:rsidRPr="002A5B00">
              <w:rPr>
                <w:spacing w:val="-13"/>
              </w:rPr>
              <w:t xml:space="preserve"> </w:t>
            </w:r>
            <w:r w:rsidRPr="002A5B00">
              <w:t>aluminium</w:t>
            </w:r>
            <w:r w:rsidRPr="002A5B00">
              <w:rPr>
                <w:spacing w:val="-10"/>
              </w:rPr>
              <w:t xml:space="preserve"> </w:t>
            </w:r>
            <w:r w:rsidRPr="002A5B00">
              <w:t>salts</w:t>
            </w:r>
            <w:r w:rsidRPr="002A5B00">
              <w:rPr>
                <w:spacing w:val="-13"/>
              </w:rPr>
              <w:t xml:space="preserve"> </w:t>
            </w:r>
            <w:r w:rsidRPr="002A5B00">
              <w:t>(under</w:t>
            </w:r>
            <w:r w:rsidRPr="002A5B00">
              <w:rPr>
                <w:spacing w:val="-12"/>
              </w:rPr>
              <w:t xml:space="preserve"> </w:t>
            </w:r>
            <w:r w:rsidRPr="002A5B00">
              <w:t>primary</w:t>
            </w:r>
            <w:r w:rsidRPr="002A5B00">
              <w:rPr>
                <w:spacing w:val="-13"/>
              </w:rPr>
              <w:t xml:space="preserve"> </w:t>
            </w:r>
            <w:r w:rsidRPr="002A5B00">
              <w:t>care supervision to ensure compliance) has been unsuccessful in controlling the condition</w:t>
            </w:r>
          </w:p>
          <w:p w14:paraId="7028B7B8" w14:textId="77777777" w:rsidR="00770237" w:rsidRDefault="00770237" w:rsidP="006C1BD6">
            <w:pPr>
              <w:pStyle w:val="TableParagraph"/>
              <w:ind w:left="567"/>
              <w:rPr>
                <w:b/>
                <w:spacing w:val="-5"/>
              </w:rPr>
            </w:pPr>
          </w:p>
          <w:p w14:paraId="34E36341" w14:textId="1F613B32" w:rsidR="001A25CA" w:rsidRDefault="003219ED" w:rsidP="00BB4C73">
            <w:pPr>
              <w:pStyle w:val="TableParagraph"/>
              <w:rPr>
                <w:b/>
                <w:spacing w:val="-5"/>
              </w:rPr>
            </w:pPr>
            <w:r w:rsidRPr="002A5B00">
              <w:rPr>
                <w:b/>
                <w:spacing w:val="-5"/>
              </w:rPr>
              <w:t>OR</w:t>
            </w:r>
          </w:p>
          <w:p w14:paraId="22D9A056" w14:textId="77777777" w:rsidR="00770237" w:rsidRPr="002A5B00" w:rsidRDefault="00770237" w:rsidP="006C1BD6">
            <w:pPr>
              <w:pStyle w:val="TableParagraph"/>
              <w:ind w:left="567"/>
              <w:rPr>
                <w:b/>
              </w:rPr>
            </w:pPr>
          </w:p>
          <w:p w14:paraId="1263731B" w14:textId="77777777" w:rsidR="001A25CA" w:rsidRPr="002A5B00" w:rsidRDefault="003219ED" w:rsidP="006D6039">
            <w:pPr>
              <w:pStyle w:val="TableParagraph"/>
              <w:numPr>
                <w:ilvl w:val="1"/>
                <w:numId w:val="42"/>
              </w:numPr>
              <w:ind w:left="706" w:right="97" w:hanging="567"/>
            </w:pPr>
            <w:r w:rsidRPr="002A5B00">
              <w:t>Significant</w:t>
            </w:r>
            <w:r w:rsidRPr="002A5B00">
              <w:rPr>
                <w:spacing w:val="40"/>
              </w:rPr>
              <w:t xml:space="preserve"> </w:t>
            </w:r>
            <w:r w:rsidRPr="002A5B00">
              <w:t>focal</w:t>
            </w:r>
            <w:r w:rsidRPr="002A5B00">
              <w:rPr>
                <w:spacing w:val="40"/>
              </w:rPr>
              <w:t xml:space="preserve"> </w:t>
            </w:r>
            <w:r w:rsidRPr="002A5B00">
              <w:t>hyperhidrosis</w:t>
            </w:r>
            <w:r w:rsidRPr="002A5B00">
              <w:rPr>
                <w:spacing w:val="40"/>
              </w:rPr>
              <w:t xml:space="preserve"> </w:t>
            </w:r>
            <w:r w:rsidRPr="002A5B00">
              <w:t>and</w:t>
            </w:r>
            <w:r w:rsidRPr="002A5B00">
              <w:rPr>
                <w:spacing w:val="40"/>
              </w:rPr>
              <w:t xml:space="preserve"> </w:t>
            </w:r>
            <w:r w:rsidRPr="002A5B00">
              <w:t>intolerance</w:t>
            </w:r>
            <w:r w:rsidRPr="002A5B00">
              <w:rPr>
                <w:spacing w:val="40"/>
              </w:rPr>
              <w:t xml:space="preserve"> </w:t>
            </w:r>
            <w:r w:rsidRPr="002A5B00">
              <w:t>of</w:t>
            </w:r>
            <w:r w:rsidRPr="002A5B00">
              <w:rPr>
                <w:spacing w:val="40"/>
              </w:rPr>
              <w:t xml:space="preserve"> </w:t>
            </w:r>
            <w:r w:rsidRPr="002A5B00">
              <w:t>topical</w:t>
            </w:r>
            <w:r w:rsidRPr="002A5B00">
              <w:rPr>
                <w:spacing w:val="40"/>
              </w:rPr>
              <w:t xml:space="preserve"> </w:t>
            </w:r>
            <w:r w:rsidRPr="002A5B00">
              <w:t>aluminium</w:t>
            </w:r>
            <w:r w:rsidRPr="002A5B00">
              <w:rPr>
                <w:spacing w:val="40"/>
              </w:rPr>
              <w:t xml:space="preserve"> </w:t>
            </w:r>
            <w:r w:rsidRPr="002A5B00">
              <w:t>salts</w:t>
            </w:r>
            <w:r w:rsidRPr="002A5B00">
              <w:rPr>
                <w:spacing w:val="40"/>
              </w:rPr>
              <w:t xml:space="preserve"> </w:t>
            </w:r>
            <w:r w:rsidRPr="002A5B00">
              <w:t>despite</w:t>
            </w:r>
            <w:r w:rsidRPr="002A5B00">
              <w:rPr>
                <w:spacing w:val="40"/>
              </w:rPr>
              <w:t xml:space="preserve"> </w:t>
            </w:r>
            <w:r w:rsidRPr="002A5B00">
              <w:t>reduced frequency of application and use of topical 1% hydrocortisone</w:t>
            </w:r>
          </w:p>
          <w:p w14:paraId="2CEF2661" w14:textId="77777777" w:rsidR="00770237" w:rsidRDefault="00770237" w:rsidP="006C1BD6">
            <w:pPr>
              <w:pStyle w:val="TableParagraph"/>
              <w:ind w:left="567"/>
              <w:rPr>
                <w:b/>
                <w:spacing w:val="-5"/>
              </w:rPr>
            </w:pPr>
          </w:p>
          <w:p w14:paraId="0C439905" w14:textId="11E8D990" w:rsidR="001A25CA" w:rsidRDefault="003219ED" w:rsidP="00BB4C73">
            <w:pPr>
              <w:pStyle w:val="TableParagraph"/>
              <w:rPr>
                <w:b/>
                <w:spacing w:val="-5"/>
              </w:rPr>
            </w:pPr>
            <w:r w:rsidRPr="002A5B00">
              <w:rPr>
                <w:b/>
                <w:spacing w:val="-5"/>
              </w:rPr>
              <w:t>AND</w:t>
            </w:r>
          </w:p>
          <w:p w14:paraId="35BE3B7B" w14:textId="77777777" w:rsidR="00770237" w:rsidRPr="002A5B00" w:rsidRDefault="00770237" w:rsidP="006C1BD6">
            <w:pPr>
              <w:pStyle w:val="TableParagraph"/>
              <w:ind w:left="567"/>
              <w:rPr>
                <w:b/>
              </w:rPr>
            </w:pPr>
          </w:p>
          <w:p w14:paraId="18520FDD" w14:textId="77777777" w:rsidR="001A25CA" w:rsidRPr="00770237" w:rsidRDefault="003219ED" w:rsidP="006D6039">
            <w:pPr>
              <w:pStyle w:val="TableParagraph"/>
              <w:numPr>
                <w:ilvl w:val="0"/>
                <w:numId w:val="41"/>
              </w:numPr>
              <w:ind w:left="706" w:right="1241" w:hanging="567"/>
            </w:pPr>
            <w:proofErr w:type="gramStart"/>
            <w:r w:rsidRPr="002A5B00">
              <w:t>All</w:t>
            </w:r>
            <w:r w:rsidRPr="002A5B00">
              <w:rPr>
                <w:spacing w:val="-2"/>
              </w:rPr>
              <w:t xml:space="preserve"> </w:t>
            </w:r>
            <w:r w:rsidRPr="002A5B00">
              <w:t>of</w:t>
            </w:r>
            <w:proofErr w:type="gramEnd"/>
            <w:r w:rsidRPr="002A5B00">
              <w:rPr>
                <w:spacing w:val="-3"/>
              </w:rPr>
              <w:t xml:space="preserve"> </w:t>
            </w:r>
            <w:r w:rsidRPr="002A5B00">
              <w:t>the</w:t>
            </w:r>
            <w:r w:rsidRPr="002A5B00">
              <w:rPr>
                <w:spacing w:val="-4"/>
              </w:rPr>
              <w:t xml:space="preserve"> </w:t>
            </w:r>
            <w:r w:rsidRPr="002A5B00">
              <w:t>following</w:t>
            </w:r>
            <w:r w:rsidRPr="002A5B00">
              <w:rPr>
                <w:spacing w:val="-2"/>
              </w:rPr>
              <w:t xml:space="preserve"> </w:t>
            </w:r>
            <w:r w:rsidRPr="002A5B00">
              <w:t>conservative</w:t>
            </w:r>
            <w:r w:rsidRPr="002A5B00">
              <w:rPr>
                <w:spacing w:val="-4"/>
              </w:rPr>
              <w:t xml:space="preserve"> </w:t>
            </w:r>
            <w:r w:rsidRPr="002A5B00">
              <w:t>therapies</w:t>
            </w:r>
            <w:r w:rsidRPr="002A5B00">
              <w:rPr>
                <w:spacing w:val="-2"/>
              </w:rPr>
              <w:t xml:space="preserve"> </w:t>
            </w:r>
            <w:r w:rsidRPr="002A5B00">
              <w:t>have</w:t>
            </w:r>
            <w:r w:rsidRPr="002A5B00">
              <w:rPr>
                <w:spacing w:val="-6"/>
              </w:rPr>
              <w:t xml:space="preserve"> </w:t>
            </w:r>
            <w:r w:rsidRPr="002A5B00">
              <w:t>been</w:t>
            </w:r>
            <w:r w:rsidRPr="002A5B00">
              <w:rPr>
                <w:spacing w:val="-2"/>
              </w:rPr>
              <w:t xml:space="preserve"> </w:t>
            </w:r>
            <w:r w:rsidRPr="002A5B00">
              <w:t>tried</w:t>
            </w:r>
            <w:r w:rsidRPr="002A5B00">
              <w:rPr>
                <w:spacing w:val="-2"/>
              </w:rPr>
              <w:t xml:space="preserve"> </w:t>
            </w:r>
            <w:r w:rsidRPr="002A5B00">
              <w:t>and</w:t>
            </w:r>
            <w:r w:rsidRPr="002A5B00">
              <w:rPr>
                <w:spacing w:val="-4"/>
              </w:rPr>
              <w:t xml:space="preserve"> </w:t>
            </w:r>
            <w:r w:rsidRPr="002A5B00">
              <w:t>found</w:t>
            </w:r>
            <w:r w:rsidRPr="002A5B00">
              <w:rPr>
                <w:spacing w:val="-4"/>
              </w:rPr>
              <w:t xml:space="preserve"> </w:t>
            </w:r>
            <w:r w:rsidRPr="002A5B00">
              <w:t>to</w:t>
            </w:r>
            <w:r w:rsidRPr="002A5B00">
              <w:rPr>
                <w:spacing w:val="-4"/>
              </w:rPr>
              <w:t xml:space="preserve"> </w:t>
            </w:r>
            <w:r w:rsidRPr="002A5B00">
              <w:t>be</w:t>
            </w:r>
            <w:r w:rsidRPr="002A5B00">
              <w:rPr>
                <w:spacing w:val="-2"/>
              </w:rPr>
              <w:t xml:space="preserve"> </w:t>
            </w:r>
            <w:r w:rsidRPr="002A5B00">
              <w:t>unsuitable</w:t>
            </w:r>
            <w:r w:rsidRPr="002A5B00">
              <w:rPr>
                <w:spacing w:val="-2"/>
              </w:rPr>
              <w:t xml:space="preserve"> </w:t>
            </w:r>
            <w:r w:rsidRPr="002A5B00">
              <w:t xml:space="preserve">or </w:t>
            </w:r>
            <w:r w:rsidRPr="002A5B00">
              <w:rPr>
                <w:spacing w:val="-2"/>
              </w:rPr>
              <w:t>unsuccessful:</w:t>
            </w:r>
          </w:p>
          <w:p w14:paraId="42CEA4B7" w14:textId="77777777" w:rsidR="00770237" w:rsidRPr="002A5B00" w:rsidRDefault="00770237" w:rsidP="006C1BD6">
            <w:pPr>
              <w:pStyle w:val="TableParagraph"/>
              <w:tabs>
                <w:tab w:val="left" w:pos="289"/>
              </w:tabs>
              <w:ind w:left="567" w:right="1241"/>
            </w:pPr>
          </w:p>
          <w:p w14:paraId="1F3749DC" w14:textId="77777777" w:rsidR="001A25CA" w:rsidRPr="002A5B00" w:rsidRDefault="003219ED" w:rsidP="006D6039">
            <w:pPr>
              <w:pStyle w:val="TableParagraph"/>
              <w:numPr>
                <w:ilvl w:val="1"/>
                <w:numId w:val="41"/>
              </w:numPr>
              <w:tabs>
                <w:tab w:val="left" w:pos="828"/>
              </w:tabs>
              <w:ind w:left="567" w:firstLine="0"/>
            </w:pPr>
            <w:r w:rsidRPr="002A5B00">
              <w:t>treatment</w:t>
            </w:r>
            <w:r w:rsidRPr="002A5B00">
              <w:rPr>
                <w:spacing w:val="-5"/>
              </w:rPr>
              <w:t xml:space="preserve"> </w:t>
            </w:r>
            <w:r w:rsidRPr="002A5B00">
              <w:t>of</w:t>
            </w:r>
            <w:r w:rsidRPr="002A5B00">
              <w:rPr>
                <w:spacing w:val="-4"/>
              </w:rPr>
              <w:t xml:space="preserve"> </w:t>
            </w:r>
            <w:r w:rsidRPr="002A5B00">
              <w:t>underlying</w:t>
            </w:r>
            <w:r w:rsidRPr="002A5B00">
              <w:rPr>
                <w:spacing w:val="-6"/>
              </w:rPr>
              <w:t xml:space="preserve"> </w:t>
            </w:r>
            <w:r w:rsidRPr="002A5B00">
              <w:t>anxiety</w:t>
            </w:r>
            <w:r w:rsidRPr="002A5B00">
              <w:rPr>
                <w:spacing w:val="-5"/>
              </w:rPr>
              <w:t xml:space="preserve"> </w:t>
            </w:r>
            <w:r w:rsidRPr="002A5B00">
              <w:t>if</w:t>
            </w:r>
            <w:r w:rsidRPr="002A5B00">
              <w:rPr>
                <w:spacing w:val="-7"/>
              </w:rPr>
              <w:t xml:space="preserve"> </w:t>
            </w:r>
            <w:r w:rsidRPr="002A5B00">
              <w:t>it</w:t>
            </w:r>
            <w:r w:rsidRPr="002A5B00">
              <w:rPr>
                <w:spacing w:val="-4"/>
              </w:rPr>
              <w:t xml:space="preserve"> </w:t>
            </w:r>
            <w:r w:rsidRPr="002A5B00">
              <w:t>is</w:t>
            </w:r>
            <w:r w:rsidRPr="002A5B00">
              <w:rPr>
                <w:spacing w:val="-8"/>
              </w:rPr>
              <w:t xml:space="preserve"> </w:t>
            </w:r>
            <w:r w:rsidRPr="002A5B00">
              <w:t>an</w:t>
            </w:r>
            <w:r w:rsidRPr="002A5B00">
              <w:rPr>
                <w:spacing w:val="-3"/>
              </w:rPr>
              <w:t xml:space="preserve"> </w:t>
            </w:r>
            <w:r w:rsidRPr="002A5B00">
              <w:t>exacerbating</w:t>
            </w:r>
            <w:r w:rsidRPr="002A5B00">
              <w:rPr>
                <w:spacing w:val="-6"/>
              </w:rPr>
              <w:t xml:space="preserve"> </w:t>
            </w:r>
            <w:r w:rsidRPr="002A5B00">
              <w:rPr>
                <w:spacing w:val="-2"/>
              </w:rPr>
              <w:t>factor</w:t>
            </w:r>
          </w:p>
          <w:p w14:paraId="271935B8" w14:textId="77777777" w:rsidR="001A25CA" w:rsidRPr="002A5B00" w:rsidRDefault="003219ED" w:rsidP="006D6039">
            <w:pPr>
              <w:pStyle w:val="TableParagraph"/>
              <w:numPr>
                <w:ilvl w:val="1"/>
                <w:numId w:val="41"/>
              </w:numPr>
              <w:tabs>
                <w:tab w:val="left" w:pos="828"/>
              </w:tabs>
              <w:ind w:left="567" w:firstLine="0"/>
            </w:pPr>
            <w:r w:rsidRPr="002A5B00">
              <w:t>referral</w:t>
            </w:r>
            <w:r w:rsidRPr="002A5B00">
              <w:rPr>
                <w:spacing w:val="-8"/>
              </w:rPr>
              <w:t xml:space="preserve"> </w:t>
            </w:r>
            <w:r w:rsidRPr="002A5B00">
              <w:t>to</w:t>
            </w:r>
            <w:r w:rsidRPr="002A5B00">
              <w:rPr>
                <w:spacing w:val="-5"/>
              </w:rPr>
              <w:t xml:space="preserve"> </w:t>
            </w:r>
            <w:r w:rsidRPr="002A5B00">
              <w:t>a</w:t>
            </w:r>
            <w:r w:rsidRPr="002A5B00">
              <w:rPr>
                <w:spacing w:val="-7"/>
              </w:rPr>
              <w:t xml:space="preserve"> </w:t>
            </w:r>
            <w:r w:rsidRPr="002A5B00">
              <w:t>dermatologist</w:t>
            </w:r>
            <w:r w:rsidRPr="002A5B00">
              <w:rPr>
                <w:spacing w:val="-6"/>
              </w:rPr>
              <w:t xml:space="preserve"> </w:t>
            </w:r>
            <w:r w:rsidRPr="002A5B00">
              <w:t>for</w:t>
            </w:r>
            <w:r w:rsidRPr="002A5B00">
              <w:rPr>
                <w:spacing w:val="-6"/>
              </w:rPr>
              <w:t xml:space="preserve"> </w:t>
            </w:r>
            <w:r w:rsidRPr="002A5B00">
              <w:t>modified</w:t>
            </w:r>
            <w:r w:rsidRPr="002A5B00">
              <w:rPr>
                <w:spacing w:val="-7"/>
              </w:rPr>
              <w:t xml:space="preserve"> </w:t>
            </w:r>
            <w:r w:rsidRPr="002A5B00">
              <w:t>topical</w:t>
            </w:r>
            <w:r w:rsidRPr="002A5B00">
              <w:rPr>
                <w:spacing w:val="-7"/>
              </w:rPr>
              <w:t xml:space="preserve"> </w:t>
            </w:r>
            <w:r w:rsidRPr="002A5B00">
              <w:rPr>
                <w:spacing w:val="-2"/>
              </w:rPr>
              <w:t>therapy</w:t>
            </w:r>
          </w:p>
          <w:p w14:paraId="0D2EA18C" w14:textId="77777777" w:rsidR="001A25CA" w:rsidRPr="002A5B00" w:rsidRDefault="003219ED" w:rsidP="006D6039">
            <w:pPr>
              <w:pStyle w:val="TableParagraph"/>
              <w:numPr>
                <w:ilvl w:val="1"/>
                <w:numId w:val="41"/>
              </w:numPr>
              <w:tabs>
                <w:tab w:val="left" w:pos="828"/>
              </w:tabs>
              <w:ind w:left="848" w:right="99" w:hanging="281"/>
            </w:pPr>
            <w:r w:rsidRPr="002A5B00">
              <w:t>prescription</w:t>
            </w:r>
            <w:r w:rsidRPr="002A5B00">
              <w:rPr>
                <w:spacing w:val="-17"/>
              </w:rPr>
              <w:t xml:space="preserve"> </w:t>
            </w:r>
            <w:r w:rsidRPr="002A5B00">
              <w:t>of</w:t>
            </w:r>
            <w:r w:rsidRPr="002A5B00">
              <w:rPr>
                <w:spacing w:val="-16"/>
              </w:rPr>
              <w:t xml:space="preserve"> </w:t>
            </w:r>
            <w:r w:rsidRPr="002A5B00">
              <w:t>oral</w:t>
            </w:r>
            <w:r w:rsidRPr="002A5B00">
              <w:rPr>
                <w:spacing w:val="-15"/>
              </w:rPr>
              <w:t xml:space="preserve"> </w:t>
            </w:r>
            <w:r w:rsidRPr="002A5B00">
              <w:t>anticholinergics</w:t>
            </w:r>
            <w:r w:rsidRPr="002A5B00">
              <w:rPr>
                <w:spacing w:val="-15"/>
              </w:rPr>
              <w:t xml:space="preserve"> </w:t>
            </w:r>
            <w:r w:rsidRPr="002A5B00">
              <w:t>(which</w:t>
            </w:r>
            <w:r w:rsidRPr="002A5B00">
              <w:rPr>
                <w:spacing w:val="-16"/>
              </w:rPr>
              <w:t xml:space="preserve"> </w:t>
            </w:r>
            <w:r w:rsidRPr="002A5B00">
              <w:t>block</w:t>
            </w:r>
            <w:r w:rsidRPr="002A5B00">
              <w:rPr>
                <w:spacing w:val="-16"/>
              </w:rPr>
              <w:t xml:space="preserve"> </w:t>
            </w:r>
            <w:r w:rsidRPr="002A5B00">
              <w:t>the</w:t>
            </w:r>
            <w:r w:rsidRPr="002A5B00">
              <w:rPr>
                <w:spacing w:val="-15"/>
              </w:rPr>
              <w:t xml:space="preserve"> </w:t>
            </w:r>
            <w:r w:rsidRPr="002A5B00">
              <w:t>effect</w:t>
            </w:r>
            <w:r w:rsidRPr="002A5B00">
              <w:rPr>
                <w:spacing w:val="-15"/>
              </w:rPr>
              <w:t xml:space="preserve"> </w:t>
            </w:r>
            <w:r w:rsidRPr="002A5B00">
              <w:t>of</w:t>
            </w:r>
            <w:r w:rsidRPr="002A5B00">
              <w:rPr>
                <w:spacing w:val="-15"/>
              </w:rPr>
              <w:t xml:space="preserve"> </w:t>
            </w:r>
            <w:r w:rsidRPr="002A5B00">
              <w:t>the</w:t>
            </w:r>
            <w:r w:rsidRPr="002A5B00">
              <w:rPr>
                <w:spacing w:val="-17"/>
              </w:rPr>
              <w:t xml:space="preserve"> </w:t>
            </w:r>
            <w:r w:rsidRPr="002A5B00">
              <w:t>nerves</w:t>
            </w:r>
            <w:r w:rsidRPr="002A5B00">
              <w:rPr>
                <w:spacing w:val="-16"/>
              </w:rPr>
              <w:t xml:space="preserve"> </w:t>
            </w:r>
            <w:r w:rsidRPr="002A5B00">
              <w:t>that</w:t>
            </w:r>
            <w:r w:rsidRPr="002A5B00">
              <w:rPr>
                <w:spacing w:val="-16"/>
              </w:rPr>
              <w:t xml:space="preserve"> </w:t>
            </w:r>
            <w:r w:rsidRPr="002A5B00">
              <w:t>stimulate</w:t>
            </w:r>
            <w:r w:rsidRPr="002A5B00">
              <w:rPr>
                <w:spacing w:val="-16"/>
              </w:rPr>
              <w:t xml:space="preserve"> </w:t>
            </w:r>
            <w:r w:rsidRPr="002A5B00">
              <w:t>the</w:t>
            </w:r>
            <w:r w:rsidRPr="002A5B00">
              <w:rPr>
                <w:spacing w:val="-15"/>
              </w:rPr>
              <w:t xml:space="preserve"> </w:t>
            </w:r>
            <w:r w:rsidRPr="002A5B00">
              <w:t xml:space="preserve">sweat </w:t>
            </w:r>
            <w:r w:rsidRPr="002A5B00">
              <w:rPr>
                <w:spacing w:val="-2"/>
              </w:rPr>
              <w:t>glands)</w:t>
            </w:r>
          </w:p>
          <w:p w14:paraId="50F83932" w14:textId="77777777" w:rsidR="001A25CA" w:rsidRPr="002A5B00" w:rsidRDefault="003219ED" w:rsidP="006D6039">
            <w:pPr>
              <w:pStyle w:val="TableParagraph"/>
              <w:numPr>
                <w:ilvl w:val="1"/>
                <w:numId w:val="41"/>
              </w:numPr>
              <w:tabs>
                <w:tab w:val="left" w:pos="828"/>
              </w:tabs>
              <w:ind w:left="848" w:right="96" w:hanging="281"/>
            </w:pPr>
            <w:r w:rsidRPr="002A5B00">
              <w:t>iontophoresis (for palmar or plantar hyperhidrosis) or botulinum toxin injections (for axillary</w:t>
            </w:r>
            <w:r w:rsidRPr="002A5B00">
              <w:rPr>
                <w:spacing w:val="80"/>
              </w:rPr>
              <w:t xml:space="preserve"> </w:t>
            </w:r>
            <w:r w:rsidRPr="002A5B00">
              <w:rPr>
                <w:spacing w:val="-2"/>
              </w:rPr>
              <w:t>hyperhidrosis)</w:t>
            </w:r>
          </w:p>
          <w:p w14:paraId="5DB71BFD" w14:textId="77777777" w:rsidR="001A25CA" w:rsidRPr="002A5B00" w:rsidRDefault="001A25CA" w:rsidP="006C1BD6">
            <w:pPr>
              <w:pStyle w:val="TableParagraph"/>
              <w:ind w:left="567"/>
            </w:pPr>
          </w:p>
          <w:p w14:paraId="54B9972B" w14:textId="77777777" w:rsidR="001A25CA" w:rsidRPr="002A5B00" w:rsidRDefault="003219ED" w:rsidP="00176501">
            <w:pPr>
              <w:pStyle w:val="TableParagraph"/>
            </w:pPr>
            <w:r w:rsidRPr="002A5B00">
              <w:t>Sympathectomy is an established intervention for this condition BUT should be considered only after all other non-invasive non-surgical treatment options have been tried and failed.</w:t>
            </w:r>
          </w:p>
          <w:p w14:paraId="6EE939CA" w14:textId="77777777" w:rsidR="001A25CA" w:rsidRPr="002A5B00" w:rsidRDefault="001A25CA" w:rsidP="006C1BD6">
            <w:pPr>
              <w:pStyle w:val="TableParagraph"/>
              <w:ind w:left="567"/>
            </w:pPr>
          </w:p>
          <w:p w14:paraId="045AED2D" w14:textId="77777777" w:rsidR="001A25CA" w:rsidRDefault="003219ED" w:rsidP="00176501">
            <w:pPr>
              <w:pStyle w:val="TableParagraph"/>
              <w:rPr>
                <w:b/>
                <w:bCs/>
                <w:spacing w:val="-2"/>
              </w:rPr>
            </w:pPr>
            <w:r w:rsidRPr="00770237">
              <w:rPr>
                <w:b/>
                <w:bCs/>
              </w:rPr>
              <w:t>Additional</w:t>
            </w:r>
            <w:r w:rsidRPr="00770237">
              <w:rPr>
                <w:b/>
                <w:bCs/>
                <w:spacing w:val="-11"/>
              </w:rPr>
              <w:t xml:space="preserve"> </w:t>
            </w:r>
            <w:r w:rsidRPr="00770237">
              <w:rPr>
                <w:b/>
                <w:bCs/>
                <w:spacing w:val="-2"/>
              </w:rPr>
              <w:t>Information</w:t>
            </w:r>
          </w:p>
          <w:p w14:paraId="727FEF38" w14:textId="77777777" w:rsidR="00770237" w:rsidRPr="00770237" w:rsidRDefault="00770237" w:rsidP="006C1BD6">
            <w:pPr>
              <w:pStyle w:val="TableParagraph"/>
              <w:ind w:left="567"/>
              <w:rPr>
                <w:b/>
                <w:bCs/>
              </w:rPr>
            </w:pPr>
          </w:p>
          <w:p w14:paraId="45691870" w14:textId="77777777" w:rsidR="001A25CA" w:rsidRDefault="003219ED" w:rsidP="00176501">
            <w:pPr>
              <w:pStyle w:val="TableParagraph"/>
            </w:pPr>
            <w:r w:rsidRPr="002A5B00">
              <w:t>Compensatory</w:t>
            </w:r>
            <w:r w:rsidRPr="002A5B00">
              <w:rPr>
                <w:spacing w:val="32"/>
              </w:rPr>
              <w:t xml:space="preserve"> </w:t>
            </w:r>
            <w:r w:rsidRPr="002A5B00">
              <w:t>sweating</w:t>
            </w:r>
            <w:r w:rsidRPr="002A5B00">
              <w:rPr>
                <w:spacing w:val="31"/>
              </w:rPr>
              <w:t xml:space="preserve"> </w:t>
            </w:r>
            <w:r w:rsidRPr="002A5B00">
              <w:t>following</w:t>
            </w:r>
            <w:r w:rsidRPr="002A5B00">
              <w:rPr>
                <w:spacing w:val="34"/>
              </w:rPr>
              <w:t xml:space="preserve"> </w:t>
            </w:r>
            <w:r w:rsidRPr="002A5B00">
              <w:t>sympathectomy</w:t>
            </w:r>
            <w:r w:rsidRPr="002A5B00">
              <w:rPr>
                <w:spacing w:val="32"/>
              </w:rPr>
              <w:t xml:space="preserve"> </w:t>
            </w:r>
            <w:r w:rsidRPr="002A5B00">
              <w:t>is</w:t>
            </w:r>
            <w:r w:rsidRPr="002A5B00">
              <w:rPr>
                <w:spacing w:val="32"/>
              </w:rPr>
              <w:t xml:space="preserve"> </w:t>
            </w:r>
            <w:r w:rsidRPr="002A5B00">
              <w:t>common</w:t>
            </w:r>
            <w:r w:rsidRPr="002A5B00">
              <w:rPr>
                <w:spacing w:val="31"/>
              </w:rPr>
              <w:t xml:space="preserve"> </w:t>
            </w:r>
            <w:r w:rsidRPr="002A5B00">
              <w:t>and</w:t>
            </w:r>
            <w:r w:rsidRPr="002A5B00">
              <w:rPr>
                <w:spacing w:val="32"/>
              </w:rPr>
              <w:t xml:space="preserve"> </w:t>
            </w:r>
            <w:r w:rsidRPr="002A5B00">
              <w:t>can</w:t>
            </w:r>
            <w:r w:rsidRPr="002A5B00">
              <w:rPr>
                <w:spacing w:val="31"/>
              </w:rPr>
              <w:t xml:space="preserve"> </w:t>
            </w:r>
            <w:r w:rsidRPr="002A5B00">
              <w:t>be</w:t>
            </w:r>
            <w:r w:rsidRPr="002A5B00">
              <w:rPr>
                <w:spacing w:val="31"/>
              </w:rPr>
              <w:t xml:space="preserve"> </w:t>
            </w:r>
            <w:r w:rsidRPr="002A5B00">
              <w:t>worse</w:t>
            </w:r>
            <w:r w:rsidRPr="002A5B00">
              <w:rPr>
                <w:spacing w:val="30"/>
              </w:rPr>
              <w:t xml:space="preserve"> </w:t>
            </w:r>
            <w:r w:rsidRPr="002A5B00">
              <w:t>than</w:t>
            </w:r>
            <w:r w:rsidRPr="002A5B00">
              <w:rPr>
                <w:spacing w:val="32"/>
              </w:rPr>
              <w:t xml:space="preserve"> </w:t>
            </w:r>
            <w:r w:rsidRPr="002A5B00">
              <w:t>the</w:t>
            </w:r>
            <w:r w:rsidRPr="002A5B00">
              <w:rPr>
                <w:spacing w:val="31"/>
              </w:rPr>
              <w:t xml:space="preserve"> </w:t>
            </w:r>
            <w:r w:rsidRPr="002A5B00">
              <w:t>original problem. Patients should be made aware of this risk.</w:t>
            </w:r>
          </w:p>
          <w:p w14:paraId="2F499551" w14:textId="77777777" w:rsidR="00770237" w:rsidRPr="002A5B00" w:rsidRDefault="00770237" w:rsidP="006C1BD6">
            <w:pPr>
              <w:pStyle w:val="TableParagraph"/>
              <w:ind w:left="567"/>
            </w:pPr>
          </w:p>
        </w:tc>
      </w:tr>
    </w:tbl>
    <w:p w14:paraId="42FF3C3C" w14:textId="77777777" w:rsidR="001A25CA" w:rsidRPr="00C17A6C" w:rsidRDefault="001A25CA" w:rsidP="006C1BD6">
      <w:pPr>
        <w:pStyle w:val="BodyText"/>
        <w:ind w:left="567"/>
        <w:rPr>
          <w:sz w:val="24"/>
          <w:szCs w:val="18"/>
        </w:rPr>
      </w:pPr>
    </w:p>
    <w:p w14:paraId="2BE9219C" w14:textId="77777777" w:rsidR="00176501" w:rsidRDefault="00176501" w:rsidP="006C1BD6">
      <w:pPr>
        <w:pStyle w:val="Heading1"/>
        <w:ind w:left="567"/>
        <w:rPr>
          <w:color w:val="2D74B5"/>
        </w:rPr>
      </w:pPr>
    </w:p>
    <w:p w14:paraId="0C0308A6" w14:textId="77777777" w:rsidR="00176501" w:rsidRDefault="00176501" w:rsidP="006C1BD6">
      <w:pPr>
        <w:pStyle w:val="Heading1"/>
        <w:ind w:left="567"/>
        <w:rPr>
          <w:color w:val="2D74B5"/>
        </w:rPr>
      </w:pPr>
    </w:p>
    <w:p w14:paraId="2E5CBFCC" w14:textId="77777777" w:rsidR="00176501" w:rsidRDefault="00176501" w:rsidP="006C1BD6">
      <w:pPr>
        <w:pStyle w:val="Heading1"/>
        <w:ind w:left="567"/>
        <w:rPr>
          <w:color w:val="2D74B5"/>
        </w:rPr>
      </w:pPr>
    </w:p>
    <w:p w14:paraId="48FF3C5E" w14:textId="77777777" w:rsidR="00176501" w:rsidRDefault="00176501" w:rsidP="006C1BD6">
      <w:pPr>
        <w:pStyle w:val="Heading1"/>
        <w:ind w:left="567"/>
        <w:rPr>
          <w:color w:val="2D74B5"/>
        </w:rPr>
      </w:pPr>
    </w:p>
    <w:p w14:paraId="786F5BD6" w14:textId="77777777" w:rsidR="00176501" w:rsidRDefault="00176501" w:rsidP="006C1BD6">
      <w:pPr>
        <w:pStyle w:val="Heading1"/>
        <w:ind w:left="567"/>
        <w:rPr>
          <w:color w:val="2D74B5"/>
        </w:rPr>
      </w:pPr>
    </w:p>
    <w:p w14:paraId="54385DA9" w14:textId="77777777" w:rsidR="00176501" w:rsidRDefault="00176501" w:rsidP="006C1BD6">
      <w:pPr>
        <w:pStyle w:val="Heading1"/>
        <w:ind w:left="567"/>
        <w:rPr>
          <w:color w:val="2D74B5"/>
        </w:rPr>
      </w:pPr>
    </w:p>
    <w:p w14:paraId="422791FF" w14:textId="77777777" w:rsidR="00176501" w:rsidRDefault="00176501" w:rsidP="006C1BD6">
      <w:pPr>
        <w:pStyle w:val="Heading1"/>
        <w:ind w:left="567"/>
        <w:rPr>
          <w:color w:val="2D74B5"/>
        </w:rPr>
      </w:pPr>
    </w:p>
    <w:p w14:paraId="65B6F3AC" w14:textId="77777777" w:rsidR="00176501" w:rsidRDefault="00176501" w:rsidP="006C1BD6">
      <w:pPr>
        <w:pStyle w:val="Heading1"/>
        <w:ind w:left="567"/>
        <w:rPr>
          <w:color w:val="2D74B5"/>
        </w:rPr>
      </w:pPr>
    </w:p>
    <w:p w14:paraId="73C9EBD4" w14:textId="77777777" w:rsidR="00176501" w:rsidRDefault="00176501" w:rsidP="006C1BD6">
      <w:pPr>
        <w:pStyle w:val="Heading1"/>
        <w:ind w:left="567"/>
        <w:rPr>
          <w:color w:val="2D74B5"/>
        </w:rPr>
      </w:pPr>
    </w:p>
    <w:p w14:paraId="6C3E3C86" w14:textId="77777777" w:rsidR="00176501" w:rsidRDefault="00176501" w:rsidP="006C1BD6">
      <w:pPr>
        <w:pStyle w:val="Heading1"/>
        <w:ind w:left="567"/>
        <w:rPr>
          <w:color w:val="2D74B5"/>
        </w:rPr>
      </w:pPr>
    </w:p>
    <w:p w14:paraId="12B2EB82" w14:textId="77777777" w:rsidR="00176501" w:rsidRDefault="00176501" w:rsidP="006C1BD6">
      <w:pPr>
        <w:pStyle w:val="Heading1"/>
        <w:ind w:left="567"/>
        <w:rPr>
          <w:color w:val="2D74B5"/>
        </w:rPr>
      </w:pPr>
    </w:p>
    <w:p w14:paraId="5A3286B4" w14:textId="77777777" w:rsidR="00176501" w:rsidRDefault="00176501" w:rsidP="006C1BD6">
      <w:pPr>
        <w:pStyle w:val="Heading1"/>
        <w:ind w:left="567"/>
        <w:rPr>
          <w:color w:val="2D74B5"/>
        </w:rPr>
      </w:pPr>
    </w:p>
    <w:p w14:paraId="7DF39E03" w14:textId="77777777" w:rsidR="00176501" w:rsidRDefault="00176501" w:rsidP="006C1BD6">
      <w:pPr>
        <w:pStyle w:val="Heading1"/>
        <w:ind w:left="567"/>
        <w:rPr>
          <w:color w:val="2D74B5"/>
        </w:rPr>
      </w:pPr>
    </w:p>
    <w:p w14:paraId="0E2DF8B0" w14:textId="77777777" w:rsidR="00176501" w:rsidRDefault="00176501" w:rsidP="006C1BD6">
      <w:pPr>
        <w:pStyle w:val="Heading1"/>
        <w:ind w:left="567"/>
        <w:rPr>
          <w:color w:val="2D74B5"/>
        </w:rPr>
      </w:pPr>
    </w:p>
    <w:p w14:paraId="615E5B83" w14:textId="77777777" w:rsidR="00176501" w:rsidRDefault="00176501" w:rsidP="006C1BD6">
      <w:pPr>
        <w:pStyle w:val="Heading1"/>
        <w:ind w:left="567"/>
        <w:rPr>
          <w:color w:val="2D74B5"/>
        </w:rPr>
      </w:pPr>
    </w:p>
    <w:p w14:paraId="4B5639C7" w14:textId="77777777" w:rsidR="00176501" w:rsidRDefault="00176501" w:rsidP="006C1BD6">
      <w:pPr>
        <w:pStyle w:val="Heading1"/>
        <w:ind w:left="567"/>
        <w:rPr>
          <w:color w:val="2D74B5"/>
        </w:rPr>
      </w:pPr>
    </w:p>
    <w:p w14:paraId="23F0B1E4" w14:textId="77777777" w:rsidR="00176501" w:rsidRDefault="00176501" w:rsidP="006C1BD6">
      <w:pPr>
        <w:pStyle w:val="Heading1"/>
        <w:ind w:left="567"/>
        <w:rPr>
          <w:color w:val="2D74B5"/>
        </w:rPr>
      </w:pPr>
    </w:p>
    <w:p w14:paraId="54B6A61C" w14:textId="45F35AD7" w:rsidR="001A25CA" w:rsidRDefault="003219ED" w:rsidP="006C1BD6">
      <w:pPr>
        <w:pStyle w:val="Heading1"/>
        <w:ind w:left="567"/>
        <w:rPr>
          <w:color w:val="2D74B5"/>
          <w:spacing w:val="-4"/>
        </w:rPr>
      </w:pPr>
      <w:r w:rsidRPr="002A5B00">
        <w:rPr>
          <w:color w:val="2D74B5"/>
        </w:rPr>
        <w:lastRenderedPageBreak/>
        <w:t>Ears,</w:t>
      </w:r>
      <w:r w:rsidRPr="002A5B00">
        <w:rPr>
          <w:color w:val="2D74B5"/>
          <w:spacing w:val="-9"/>
        </w:rPr>
        <w:t xml:space="preserve"> </w:t>
      </w:r>
      <w:r w:rsidRPr="002A5B00">
        <w:rPr>
          <w:color w:val="2D74B5"/>
        </w:rPr>
        <w:t>Nose</w:t>
      </w:r>
      <w:r w:rsidRPr="002A5B00">
        <w:rPr>
          <w:color w:val="2D74B5"/>
          <w:spacing w:val="-7"/>
        </w:rPr>
        <w:t xml:space="preserve"> </w:t>
      </w:r>
      <w:r w:rsidRPr="002A5B00">
        <w:rPr>
          <w:color w:val="2D74B5"/>
        </w:rPr>
        <w:t>&amp;</w:t>
      </w:r>
      <w:r w:rsidRPr="002A5B00">
        <w:rPr>
          <w:color w:val="2D74B5"/>
          <w:spacing w:val="-8"/>
        </w:rPr>
        <w:t xml:space="preserve"> </w:t>
      </w:r>
      <w:r w:rsidRPr="002A5B00">
        <w:rPr>
          <w:color w:val="2D74B5"/>
        </w:rPr>
        <w:t>Throat</w:t>
      </w:r>
      <w:r w:rsidRPr="002A5B00">
        <w:rPr>
          <w:color w:val="2D74B5"/>
          <w:spacing w:val="-8"/>
        </w:rPr>
        <w:t xml:space="preserve"> </w:t>
      </w:r>
      <w:r w:rsidRPr="002A5B00">
        <w:rPr>
          <w:color w:val="2D74B5"/>
          <w:spacing w:val="-4"/>
        </w:rPr>
        <w:t>(ENT)</w:t>
      </w:r>
    </w:p>
    <w:p w14:paraId="037D6906" w14:textId="77777777" w:rsidR="00770237" w:rsidRDefault="00770237" w:rsidP="006C1BD6">
      <w:pPr>
        <w:ind w:left="567"/>
        <w:rPr>
          <w:color w:val="2D74B5"/>
          <w:sz w:val="28"/>
        </w:rPr>
      </w:pPr>
    </w:p>
    <w:p w14:paraId="7E0F519E" w14:textId="3D80710A" w:rsidR="001A25CA" w:rsidRDefault="003219ED" w:rsidP="006C1BD6">
      <w:pPr>
        <w:ind w:left="567"/>
        <w:rPr>
          <w:color w:val="2D74B5"/>
          <w:spacing w:val="-2"/>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1E92672A" w14:textId="77777777" w:rsidR="00770237" w:rsidRPr="002A5B00" w:rsidRDefault="00770237" w:rsidP="006C1BD6">
      <w:pPr>
        <w:ind w:left="567"/>
        <w:rPr>
          <w:sz w:val="2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4"/>
      </w:tblGrid>
      <w:tr w:rsidR="001A25CA" w:rsidRPr="002A5B00" w14:paraId="2DE7FEB1" w14:textId="77777777" w:rsidTr="00176501">
        <w:trPr>
          <w:trHeight w:val="508"/>
        </w:trPr>
        <w:tc>
          <w:tcPr>
            <w:tcW w:w="10514" w:type="dxa"/>
          </w:tcPr>
          <w:p w14:paraId="1DC51CA1" w14:textId="77777777" w:rsidR="001A25CA" w:rsidRPr="002A5B00" w:rsidRDefault="003219ED" w:rsidP="00176501">
            <w:pPr>
              <w:pStyle w:val="TableParagraph"/>
              <w:ind w:left="567" w:right="1165" w:hanging="428"/>
              <w:rPr>
                <w:b/>
              </w:rPr>
            </w:pPr>
            <w:r w:rsidRPr="002A5B00">
              <w:rPr>
                <w:b/>
              </w:rPr>
              <w:t>Surgical</w:t>
            </w:r>
            <w:r w:rsidRPr="002A5B00">
              <w:rPr>
                <w:b/>
                <w:spacing w:val="-4"/>
              </w:rPr>
              <w:t xml:space="preserve"> </w:t>
            </w:r>
            <w:r w:rsidRPr="002A5B00">
              <w:rPr>
                <w:b/>
              </w:rPr>
              <w:t>interventions</w:t>
            </w:r>
            <w:r w:rsidRPr="002A5B00">
              <w:rPr>
                <w:b/>
                <w:spacing w:val="-5"/>
              </w:rPr>
              <w:t xml:space="preserve"> </w:t>
            </w:r>
            <w:r w:rsidRPr="002A5B00">
              <w:rPr>
                <w:b/>
              </w:rPr>
              <w:t>for</w:t>
            </w:r>
            <w:r w:rsidRPr="002A5B00">
              <w:rPr>
                <w:b/>
                <w:spacing w:val="-2"/>
              </w:rPr>
              <w:t xml:space="preserve"> </w:t>
            </w:r>
            <w:r w:rsidRPr="002A5B00">
              <w:rPr>
                <w:b/>
              </w:rPr>
              <w:t>snoring</w:t>
            </w:r>
            <w:r w:rsidRPr="002A5B00">
              <w:rPr>
                <w:b/>
                <w:spacing w:val="-6"/>
              </w:rPr>
              <w:t xml:space="preserve"> </w:t>
            </w:r>
            <w:r w:rsidRPr="002A5B00">
              <w:rPr>
                <w:b/>
              </w:rPr>
              <w:t>in</w:t>
            </w:r>
            <w:r w:rsidRPr="002A5B00">
              <w:rPr>
                <w:b/>
                <w:spacing w:val="-5"/>
              </w:rPr>
              <w:t xml:space="preserve"> </w:t>
            </w:r>
            <w:r w:rsidRPr="002A5B00">
              <w:rPr>
                <w:b/>
              </w:rPr>
              <w:t>the</w:t>
            </w:r>
            <w:r w:rsidRPr="002A5B00">
              <w:rPr>
                <w:b/>
                <w:spacing w:val="-3"/>
              </w:rPr>
              <w:t xml:space="preserve"> </w:t>
            </w:r>
            <w:r w:rsidRPr="002A5B00">
              <w:rPr>
                <w:b/>
              </w:rPr>
              <w:t>absence</w:t>
            </w:r>
            <w:r w:rsidRPr="002A5B00">
              <w:rPr>
                <w:b/>
                <w:spacing w:val="-3"/>
              </w:rPr>
              <w:t xml:space="preserve"> </w:t>
            </w:r>
            <w:r w:rsidRPr="002A5B00">
              <w:rPr>
                <w:b/>
              </w:rPr>
              <w:t>of</w:t>
            </w:r>
            <w:r w:rsidRPr="002A5B00">
              <w:rPr>
                <w:b/>
                <w:spacing w:val="-4"/>
              </w:rPr>
              <w:t xml:space="preserve"> </w:t>
            </w:r>
            <w:r w:rsidRPr="002A5B00">
              <w:rPr>
                <w:b/>
              </w:rPr>
              <w:t>obstructive</w:t>
            </w:r>
            <w:r w:rsidRPr="002A5B00">
              <w:rPr>
                <w:b/>
                <w:spacing w:val="-5"/>
              </w:rPr>
              <w:t xml:space="preserve"> </w:t>
            </w:r>
            <w:r w:rsidRPr="002A5B00">
              <w:rPr>
                <w:b/>
              </w:rPr>
              <w:t>sleep</w:t>
            </w:r>
            <w:r w:rsidRPr="002A5B00">
              <w:rPr>
                <w:b/>
                <w:spacing w:val="-5"/>
              </w:rPr>
              <w:t xml:space="preserve"> </w:t>
            </w:r>
            <w:r w:rsidRPr="002A5B00">
              <w:rPr>
                <w:b/>
              </w:rPr>
              <w:t xml:space="preserve">apnoea </w:t>
            </w:r>
            <w:r w:rsidRPr="002A5B00">
              <w:rPr>
                <w:b/>
                <w:spacing w:val="-2"/>
              </w:rPr>
              <w:t>Criteria</w:t>
            </w:r>
          </w:p>
        </w:tc>
      </w:tr>
    </w:tbl>
    <w:p w14:paraId="38229A9A"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5031DFFA" w14:textId="77777777" w:rsidTr="00176501">
        <w:trPr>
          <w:trHeight w:val="357"/>
        </w:trPr>
        <w:tc>
          <w:tcPr>
            <w:tcW w:w="10490" w:type="dxa"/>
            <w:shd w:val="clear" w:color="auto" w:fill="1F4E79"/>
          </w:tcPr>
          <w:p w14:paraId="2291D8AB" w14:textId="77777777" w:rsidR="001A25CA" w:rsidRPr="002A5B00" w:rsidRDefault="003219ED" w:rsidP="00176501">
            <w:pPr>
              <w:pStyle w:val="TableParagraph"/>
              <w:rPr>
                <w:b/>
                <w:sz w:val="26"/>
              </w:rPr>
            </w:pPr>
            <w:r w:rsidRPr="002A5B00">
              <w:rPr>
                <w:b/>
                <w:color w:val="FFFFFF"/>
                <w:sz w:val="26"/>
              </w:rPr>
              <w:t>Surgical</w:t>
            </w:r>
            <w:r w:rsidRPr="002A5B00">
              <w:rPr>
                <w:b/>
                <w:color w:val="FFFFFF"/>
                <w:spacing w:val="-9"/>
                <w:sz w:val="26"/>
              </w:rPr>
              <w:t xml:space="preserve"> </w:t>
            </w:r>
            <w:r w:rsidRPr="002A5B00">
              <w:rPr>
                <w:b/>
                <w:color w:val="FFFFFF"/>
                <w:sz w:val="26"/>
              </w:rPr>
              <w:t>interventions</w:t>
            </w:r>
            <w:r w:rsidRPr="002A5B00">
              <w:rPr>
                <w:b/>
                <w:color w:val="FFFFFF"/>
                <w:spacing w:val="-12"/>
                <w:sz w:val="26"/>
              </w:rPr>
              <w:t xml:space="preserve"> </w:t>
            </w:r>
            <w:r w:rsidRPr="002A5B00">
              <w:rPr>
                <w:b/>
                <w:color w:val="FFFFFF"/>
                <w:sz w:val="26"/>
              </w:rPr>
              <w:t>for</w:t>
            </w:r>
            <w:r w:rsidRPr="002A5B00">
              <w:rPr>
                <w:b/>
                <w:color w:val="FFFFFF"/>
                <w:spacing w:val="-12"/>
                <w:sz w:val="26"/>
              </w:rPr>
              <w:t xml:space="preserve"> </w:t>
            </w:r>
            <w:r w:rsidRPr="002A5B00">
              <w:rPr>
                <w:b/>
                <w:color w:val="FFFFFF"/>
                <w:sz w:val="26"/>
              </w:rPr>
              <w:t>snoring</w:t>
            </w:r>
            <w:r w:rsidRPr="002A5B00">
              <w:rPr>
                <w:b/>
                <w:color w:val="FFFFFF"/>
                <w:spacing w:val="-11"/>
                <w:sz w:val="26"/>
              </w:rPr>
              <w:t xml:space="preserve"> </w:t>
            </w:r>
            <w:r w:rsidRPr="002A5B00">
              <w:rPr>
                <w:b/>
                <w:color w:val="FFFFFF"/>
                <w:sz w:val="26"/>
              </w:rPr>
              <w:t>in</w:t>
            </w:r>
            <w:r w:rsidRPr="002A5B00">
              <w:rPr>
                <w:b/>
                <w:color w:val="FFFFFF"/>
                <w:spacing w:val="-12"/>
                <w:sz w:val="26"/>
              </w:rPr>
              <w:t xml:space="preserve"> </w:t>
            </w:r>
            <w:r w:rsidRPr="002A5B00">
              <w:rPr>
                <w:b/>
                <w:color w:val="FFFFFF"/>
                <w:sz w:val="26"/>
              </w:rPr>
              <w:t>the</w:t>
            </w:r>
            <w:r w:rsidRPr="002A5B00">
              <w:rPr>
                <w:b/>
                <w:color w:val="FFFFFF"/>
                <w:spacing w:val="-11"/>
                <w:sz w:val="26"/>
              </w:rPr>
              <w:t xml:space="preserve"> </w:t>
            </w:r>
            <w:r w:rsidRPr="002A5B00">
              <w:rPr>
                <w:b/>
                <w:color w:val="FFFFFF"/>
                <w:sz w:val="26"/>
              </w:rPr>
              <w:t>absence</w:t>
            </w:r>
            <w:r w:rsidRPr="002A5B00">
              <w:rPr>
                <w:b/>
                <w:color w:val="FFFFFF"/>
                <w:spacing w:val="-12"/>
                <w:sz w:val="26"/>
              </w:rPr>
              <w:t xml:space="preserve"> </w:t>
            </w:r>
            <w:r w:rsidRPr="002A5B00">
              <w:rPr>
                <w:b/>
                <w:color w:val="FFFFFF"/>
                <w:sz w:val="26"/>
              </w:rPr>
              <w:t>of</w:t>
            </w:r>
            <w:r w:rsidRPr="002A5B00">
              <w:rPr>
                <w:b/>
                <w:color w:val="FFFFFF"/>
                <w:spacing w:val="-10"/>
                <w:sz w:val="26"/>
              </w:rPr>
              <w:t xml:space="preserve"> </w:t>
            </w:r>
            <w:r w:rsidRPr="002A5B00">
              <w:rPr>
                <w:b/>
                <w:color w:val="FFFFFF"/>
                <w:sz w:val="26"/>
              </w:rPr>
              <w:t>obstructive</w:t>
            </w:r>
            <w:r w:rsidRPr="002A5B00">
              <w:rPr>
                <w:b/>
                <w:color w:val="FFFFFF"/>
                <w:spacing w:val="-11"/>
                <w:sz w:val="26"/>
              </w:rPr>
              <w:t xml:space="preserve"> </w:t>
            </w:r>
            <w:r w:rsidRPr="002A5B00">
              <w:rPr>
                <w:b/>
                <w:color w:val="FFFFFF"/>
                <w:sz w:val="26"/>
              </w:rPr>
              <w:t>sleep</w:t>
            </w:r>
            <w:r w:rsidRPr="002A5B00">
              <w:rPr>
                <w:b/>
                <w:color w:val="FFFFFF"/>
                <w:spacing w:val="-12"/>
                <w:sz w:val="26"/>
              </w:rPr>
              <w:t xml:space="preserve"> </w:t>
            </w:r>
            <w:r w:rsidRPr="002A5B00">
              <w:rPr>
                <w:b/>
                <w:color w:val="FFFFFF"/>
                <w:spacing w:val="-2"/>
                <w:sz w:val="26"/>
              </w:rPr>
              <w:t>apnoea</w:t>
            </w:r>
          </w:p>
        </w:tc>
      </w:tr>
      <w:tr w:rsidR="001A25CA" w:rsidRPr="002A5B00" w14:paraId="1F34DF44" w14:textId="77777777" w:rsidTr="00176501">
        <w:trPr>
          <w:trHeight w:val="347"/>
        </w:trPr>
        <w:tc>
          <w:tcPr>
            <w:tcW w:w="10490" w:type="dxa"/>
            <w:shd w:val="clear" w:color="auto" w:fill="9CC2E4"/>
          </w:tcPr>
          <w:p w14:paraId="246A5B14" w14:textId="77777777" w:rsidR="001A25CA" w:rsidRPr="002A5B00" w:rsidRDefault="003219ED" w:rsidP="00176501">
            <w:pPr>
              <w:pStyle w:val="TableParagraph"/>
            </w:pPr>
            <w:r w:rsidRPr="002A5B00">
              <w:rPr>
                <w:spacing w:val="-2"/>
              </w:rPr>
              <w:t>Criteria</w:t>
            </w:r>
          </w:p>
        </w:tc>
      </w:tr>
      <w:tr w:rsidR="001A25CA" w:rsidRPr="002A5B00" w14:paraId="72A73589" w14:textId="77777777" w:rsidTr="00176501">
        <w:trPr>
          <w:trHeight w:val="4552"/>
        </w:trPr>
        <w:tc>
          <w:tcPr>
            <w:tcW w:w="10490" w:type="dxa"/>
          </w:tcPr>
          <w:p w14:paraId="4A65F4BE" w14:textId="77777777" w:rsidR="001A25CA" w:rsidRDefault="003219ED" w:rsidP="00176501">
            <w:pPr>
              <w:pStyle w:val="TableParagraph"/>
              <w:ind w:right="98"/>
            </w:pPr>
            <w:r w:rsidRPr="002A5B00">
              <w:t>It</w:t>
            </w:r>
            <w:r w:rsidRPr="002A5B00">
              <w:rPr>
                <w:spacing w:val="-13"/>
              </w:rPr>
              <w:t xml:space="preserve"> </w:t>
            </w:r>
            <w:r w:rsidRPr="002A5B00">
              <w:t>is</w:t>
            </w:r>
            <w:r w:rsidRPr="002A5B00">
              <w:rPr>
                <w:spacing w:val="-13"/>
              </w:rPr>
              <w:t xml:space="preserve"> </w:t>
            </w:r>
            <w:proofErr w:type="gramStart"/>
            <w:r w:rsidRPr="002A5B00">
              <w:t>on</w:t>
            </w:r>
            <w:r w:rsidRPr="002A5B00">
              <w:rPr>
                <w:spacing w:val="-16"/>
              </w:rPr>
              <w:t xml:space="preserve"> </w:t>
            </w:r>
            <w:r w:rsidRPr="002A5B00">
              <w:t>the</w:t>
            </w:r>
            <w:r w:rsidRPr="002A5B00">
              <w:rPr>
                <w:spacing w:val="-14"/>
              </w:rPr>
              <w:t xml:space="preserve"> </w:t>
            </w:r>
            <w:r w:rsidRPr="002A5B00">
              <w:t>basis</w:t>
            </w:r>
            <w:r w:rsidRPr="002A5B00">
              <w:rPr>
                <w:spacing w:val="-13"/>
              </w:rPr>
              <w:t xml:space="preserve"> </w:t>
            </w:r>
            <w:r w:rsidRPr="002A5B00">
              <w:t>of</w:t>
            </w:r>
            <w:proofErr w:type="gramEnd"/>
            <w:r w:rsidRPr="002A5B00">
              <w:rPr>
                <w:spacing w:val="-12"/>
              </w:rPr>
              <w:t xml:space="preserve"> </w:t>
            </w:r>
            <w:r w:rsidRPr="002A5B00">
              <w:t>limited</w:t>
            </w:r>
            <w:r w:rsidRPr="002A5B00">
              <w:rPr>
                <w:spacing w:val="-14"/>
              </w:rPr>
              <w:t xml:space="preserve"> </w:t>
            </w:r>
            <w:r w:rsidRPr="002A5B00">
              <w:t>clinical</w:t>
            </w:r>
            <w:r w:rsidRPr="002A5B00">
              <w:rPr>
                <w:spacing w:val="-15"/>
              </w:rPr>
              <w:t xml:space="preserve"> </w:t>
            </w:r>
            <w:r w:rsidRPr="002A5B00">
              <w:t>evidence</w:t>
            </w:r>
            <w:r w:rsidRPr="002A5B00">
              <w:rPr>
                <w:spacing w:val="-14"/>
              </w:rPr>
              <w:t xml:space="preserve"> </w:t>
            </w:r>
            <w:r w:rsidRPr="002A5B00">
              <w:t>of</w:t>
            </w:r>
            <w:r w:rsidRPr="002A5B00">
              <w:rPr>
                <w:spacing w:val="-13"/>
              </w:rPr>
              <w:t xml:space="preserve"> </w:t>
            </w:r>
            <w:r w:rsidRPr="002A5B00">
              <w:t>effectiveness,</w:t>
            </w:r>
            <w:r w:rsidRPr="002A5B00">
              <w:rPr>
                <w:spacing w:val="-15"/>
              </w:rPr>
              <w:t xml:space="preserve"> </w:t>
            </w:r>
            <w:r w:rsidRPr="002A5B00">
              <w:t>and</w:t>
            </w:r>
            <w:r w:rsidRPr="002A5B00">
              <w:rPr>
                <w:spacing w:val="-14"/>
              </w:rPr>
              <w:t xml:space="preserve"> </w:t>
            </w:r>
            <w:r w:rsidRPr="002A5B00">
              <w:t>the</w:t>
            </w:r>
            <w:r w:rsidRPr="002A5B00">
              <w:rPr>
                <w:spacing w:val="-16"/>
              </w:rPr>
              <w:t xml:space="preserve"> </w:t>
            </w:r>
            <w:r w:rsidRPr="002A5B00">
              <w:t>significant</w:t>
            </w:r>
            <w:r w:rsidRPr="002A5B00">
              <w:rPr>
                <w:spacing w:val="-12"/>
              </w:rPr>
              <w:t xml:space="preserve"> </w:t>
            </w:r>
            <w:r w:rsidRPr="002A5B00">
              <w:t>risks</w:t>
            </w:r>
            <w:r w:rsidRPr="002A5B00">
              <w:rPr>
                <w:spacing w:val="-13"/>
              </w:rPr>
              <w:t xml:space="preserve"> </w:t>
            </w:r>
            <w:r w:rsidRPr="002A5B00">
              <w:t>that</w:t>
            </w:r>
            <w:r w:rsidRPr="002A5B00">
              <w:rPr>
                <w:spacing w:val="-12"/>
              </w:rPr>
              <w:t xml:space="preserve"> </w:t>
            </w:r>
            <w:r w:rsidRPr="002A5B00">
              <w:t>patients</w:t>
            </w:r>
            <w:r w:rsidRPr="002A5B00">
              <w:rPr>
                <w:spacing w:val="-13"/>
              </w:rPr>
              <w:t xml:space="preserve"> </w:t>
            </w:r>
            <w:r w:rsidRPr="002A5B00">
              <w:t>could be exposed to, this procedure should no longer be routinely commissioned in the management of simple snoring.</w:t>
            </w:r>
          </w:p>
          <w:p w14:paraId="0B529AE9" w14:textId="77777777" w:rsidR="00770237" w:rsidRPr="002A5B00" w:rsidRDefault="00770237" w:rsidP="006C1BD6">
            <w:pPr>
              <w:pStyle w:val="TableParagraph"/>
              <w:ind w:left="567" w:right="98"/>
            </w:pPr>
          </w:p>
          <w:p w14:paraId="446AE9FA" w14:textId="77777777" w:rsidR="001A25CA" w:rsidRPr="002A5B00" w:rsidRDefault="003219ED" w:rsidP="00176501">
            <w:pPr>
              <w:pStyle w:val="TableParagraph"/>
            </w:pPr>
            <w:r w:rsidRPr="002A5B00">
              <w:t>Alternative</w:t>
            </w:r>
            <w:r w:rsidRPr="002A5B00">
              <w:rPr>
                <w:spacing w:val="-6"/>
              </w:rPr>
              <w:t xml:space="preserve"> </w:t>
            </w:r>
            <w:r w:rsidRPr="002A5B00">
              <w:rPr>
                <w:spacing w:val="-2"/>
              </w:rPr>
              <w:t>Treatments</w:t>
            </w:r>
          </w:p>
          <w:p w14:paraId="549EE433" w14:textId="77777777" w:rsidR="001A25CA" w:rsidRPr="002A5B00" w:rsidRDefault="001A25CA" w:rsidP="006C1BD6">
            <w:pPr>
              <w:pStyle w:val="TableParagraph"/>
              <w:ind w:left="567"/>
            </w:pPr>
          </w:p>
          <w:p w14:paraId="6EA56432" w14:textId="77777777" w:rsidR="001A25CA" w:rsidRDefault="003219ED" w:rsidP="00176501">
            <w:pPr>
              <w:pStyle w:val="TableParagraph"/>
              <w:rPr>
                <w:spacing w:val="-2"/>
              </w:rPr>
            </w:pPr>
            <w:r w:rsidRPr="002A5B00">
              <w:t>There</w:t>
            </w:r>
            <w:r w:rsidRPr="002A5B00">
              <w:rPr>
                <w:spacing w:val="-18"/>
              </w:rPr>
              <w:t xml:space="preserve"> </w:t>
            </w:r>
            <w:r w:rsidRPr="002A5B00">
              <w:t>are</w:t>
            </w:r>
            <w:r w:rsidRPr="002A5B00">
              <w:rPr>
                <w:spacing w:val="-15"/>
              </w:rPr>
              <w:t xml:space="preserve"> </w:t>
            </w:r>
            <w:proofErr w:type="gramStart"/>
            <w:r w:rsidRPr="002A5B00">
              <w:t>a</w:t>
            </w:r>
            <w:r w:rsidRPr="002A5B00">
              <w:rPr>
                <w:spacing w:val="-15"/>
              </w:rPr>
              <w:t xml:space="preserve"> </w:t>
            </w:r>
            <w:r w:rsidRPr="002A5B00">
              <w:t>number</w:t>
            </w:r>
            <w:r w:rsidRPr="002A5B00">
              <w:rPr>
                <w:spacing w:val="-15"/>
              </w:rPr>
              <w:t xml:space="preserve"> </w:t>
            </w:r>
            <w:r w:rsidRPr="002A5B00">
              <w:t>of</w:t>
            </w:r>
            <w:proofErr w:type="gramEnd"/>
            <w:r w:rsidRPr="002A5B00">
              <w:rPr>
                <w:spacing w:val="-13"/>
              </w:rPr>
              <w:t xml:space="preserve"> </w:t>
            </w:r>
            <w:r w:rsidRPr="002A5B00">
              <w:t>alternatives</w:t>
            </w:r>
            <w:r w:rsidRPr="002A5B00">
              <w:rPr>
                <w:spacing w:val="-16"/>
              </w:rPr>
              <w:t xml:space="preserve"> </w:t>
            </w:r>
            <w:r w:rsidRPr="002A5B00">
              <w:t>to</w:t>
            </w:r>
            <w:r w:rsidRPr="002A5B00">
              <w:rPr>
                <w:spacing w:val="-15"/>
              </w:rPr>
              <w:t xml:space="preserve"> </w:t>
            </w:r>
            <w:r w:rsidRPr="002A5B00">
              <w:t>surgery</w:t>
            </w:r>
            <w:r w:rsidRPr="002A5B00">
              <w:rPr>
                <w:spacing w:val="-15"/>
              </w:rPr>
              <w:t xml:space="preserve"> </w:t>
            </w:r>
            <w:r w:rsidRPr="002A5B00">
              <w:t>that</w:t>
            </w:r>
            <w:r w:rsidRPr="002A5B00">
              <w:rPr>
                <w:spacing w:val="-15"/>
              </w:rPr>
              <w:t xml:space="preserve"> </w:t>
            </w:r>
            <w:r w:rsidRPr="002A5B00">
              <w:t>can</w:t>
            </w:r>
            <w:r w:rsidRPr="002A5B00">
              <w:rPr>
                <w:spacing w:val="-14"/>
              </w:rPr>
              <w:t xml:space="preserve"> </w:t>
            </w:r>
            <w:r w:rsidRPr="002A5B00">
              <w:t>improve</w:t>
            </w:r>
            <w:r w:rsidRPr="002A5B00">
              <w:rPr>
                <w:spacing w:val="-16"/>
              </w:rPr>
              <w:t xml:space="preserve"> </w:t>
            </w:r>
            <w:r w:rsidRPr="002A5B00">
              <w:t>the</w:t>
            </w:r>
            <w:r w:rsidRPr="002A5B00">
              <w:rPr>
                <w:spacing w:val="-14"/>
              </w:rPr>
              <w:t xml:space="preserve"> </w:t>
            </w:r>
            <w:r w:rsidRPr="002A5B00">
              <w:t>symptom</w:t>
            </w:r>
            <w:r w:rsidRPr="002A5B00">
              <w:rPr>
                <w:spacing w:val="-13"/>
              </w:rPr>
              <w:t xml:space="preserve"> </w:t>
            </w:r>
            <w:r w:rsidRPr="002A5B00">
              <w:t>of</w:t>
            </w:r>
            <w:r w:rsidRPr="002A5B00">
              <w:rPr>
                <w:spacing w:val="-13"/>
              </w:rPr>
              <w:t xml:space="preserve"> </w:t>
            </w:r>
            <w:r w:rsidRPr="002A5B00">
              <w:t>snoring.</w:t>
            </w:r>
            <w:r w:rsidRPr="002A5B00">
              <w:rPr>
                <w:spacing w:val="-15"/>
              </w:rPr>
              <w:t xml:space="preserve"> </w:t>
            </w:r>
            <w:r w:rsidRPr="002A5B00">
              <w:t>These</w:t>
            </w:r>
            <w:r w:rsidRPr="002A5B00">
              <w:rPr>
                <w:spacing w:val="-14"/>
              </w:rPr>
              <w:t xml:space="preserve"> </w:t>
            </w:r>
            <w:r w:rsidRPr="002A5B00">
              <w:rPr>
                <w:spacing w:val="-2"/>
              </w:rPr>
              <w:t>include:</w:t>
            </w:r>
          </w:p>
          <w:p w14:paraId="17DEB0B0" w14:textId="77777777" w:rsidR="003812E0" w:rsidRPr="002A5B00" w:rsidRDefault="003812E0" w:rsidP="006C1BD6">
            <w:pPr>
              <w:pStyle w:val="TableParagraph"/>
              <w:ind w:left="567"/>
            </w:pPr>
          </w:p>
          <w:p w14:paraId="5A01D30A" w14:textId="77777777" w:rsidR="001A25CA" w:rsidRPr="002A5B00" w:rsidRDefault="003219ED" w:rsidP="006D6039">
            <w:pPr>
              <w:pStyle w:val="TableParagraph"/>
              <w:numPr>
                <w:ilvl w:val="0"/>
                <w:numId w:val="40"/>
              </w:numPr>
              <w:ind w:left="564" w:hanging="428"/>
            </w:pPr>
            <w:r w:rsidRPr="002A5B00">
              <w:t>Weight</w:t>
            </w:r>
            <w:r w:rsidRPr="002A5B00">
              <w:rPr>
                <w:spacing w:val="-6"/>
              </w:rPr>
              <w:t xml:space="preserve"> </w:t>
            </w:r>
            <w:r w:rsidRPr="002A5B00">
              <w:rPr>
                <w:spacing w:val="-4"/>
              </w:rPr>
              <w:t>loss</w:t>
            </w:r>
          </w:p>
          <w:p w14:paraId="130A10A9" w14:textId="77777777" w:rsidR="001A25CA" w:rsidRPr="002A5B00" w:rsidRDefault="003219ED" w:rsidP="006D6039">
            <w:pPr>
              <w:pStyle w:val="TableParagraph"/>
              <w:numPr>
                <w:ilvl w:val="0"/>
                <w:numId w:val="40"/>
              </w:numPr>
              <w:ind w:left="564" w:hanging="428"/>
            </w:pPr>
            <w:r w:rsidRPr="002A5B00">
              <w:t>Stopping</w:t>
            </w:r>
            <w:r w:rsidRPr="002A5B00">
              <w:rPr>
                <w:spacing w:val="-7"/>
              </w:rPr>
              <w:t xml:space="preserve"> </w:t>
            </w:r>
            <w:r w:rsidRPr="002A5B00">
              <w:rPr>
                <w:spacing w:val="-2"/>
              </w:rPr>
              <w:t>smoking</w:t>
            </w:r>
          </w:p>
          <w:p w14:paraId="042DD7B3" w14:textId="77777777" w:rsidR="001A25CA" w:rsidRPr="002A5B00" w:rsidRDefault="003219ED" w:rsidP="006D6039">
            <w:pPr>
              <w:pStyle w:val="TableParagraph"/>
              <w:numPr>
                <w:ilvl w:val="0"/>
                <w:numId w:val="40"/>
              </w:numPr>
              <w:ind w:left="564" w:hanging="428"/>
            </w:pPr>
            <w:r w:rsidRPr="002A5B00">
              <w:t>Reducing</w:t>
            </w:r>
            <w:r w:rsidRPr="002A5B00">
              <w:rPr>
                <w:spacing w:val="-9"/>
              </w:rPr>
              <w:t xml:space="preserve"> </w:t>
            </w:r>
            <w:r w:rsidRPr="002A5B00">
              <w:t>alcohol</w:t>
            </w:r>
            <w:r w:rsidRPr="002A5B00">
              <w:rPr>
                <w:spacing w:val="-8"/>
              </w:rPr>
              <w:t xml:space="preserve"> </w:t>
            </w:r>
            <w:r w:rsidRPr="002A5B00">
              <w:rPr>
                <w:spacing w:val="-2"/>
              </w:rPr>
              <w:t>intake</w:t>
            </w:r>
          </w:p>
          <w:p w14:paraId="6DB89942" w14:textId="77777777" w:rsidR="001A25CA" w:rsidRPr="002A5B00" w:rsidRDefault="003219ED" w:rsidP="006D6039">
            <w:pPr>
              <w:pStyle w:val="TableParagraph"/>
              <w:numPr>
                <w:ilvl w:val="0"/>
                <w:numId w:val="40"/>
              </w:numPr>
              <w:ind w:left="564" w:hanging="428"/>
            </w:pPr>
            <w:r w:rsidRPr="002A5B00">
              <w:t>Medical</w:t>
            </w:r>
            <w:r w:rsidRPr="002A5B00">
              <w:rPr>
                <w:spacing w:val="-7"/>
              </w:rPr>
              <w:t xml:space="preserve"> </w:t>
            </w:r>
            <w:r w:rsidRPr="002A5B00">
              <w:t>treatment</w:t>
            </w:r>
            <w:r w:rsidRPr="002A5B00">
              <w:rPr>
                <w:spacing w:val="-7"/>
              </w:rPr>
              <w:t xml:space="preserve"> </w:t>
            </w:r>
            <w:r w:rsidRPr="002A5B00">
              <w:t>of</w:t>
            </w:r>
            <w:r w:rsidRPr="002A5B00">
              <w:rPr>
                <w:spacing w:val="-6"/>
              </w:rPr>
              <w:t xml:space="preserve"> </w:t>
            </w:r>
            <w:r w:rsidRPr="002A5B00">
              <w:t>nasal</w:t>
            </w:r>
            <w:r w:rsidRPr="002A5B00">
              <w:rPr>
                <w:spacing w:val="-7"/>
              </w:rPr>
              <w:t xml:space="preserve"> </w:t>
            </w:r>
            <w:r w:rsidRPr="002A5B00">
              <w:t>congestion</w:t>
            </w:r>
            <w:r w:rsidRPr="002A5B00">
              <w:rPr>
                <w:spacing w:val="-7"/>
              </w:rPr>
              <w:t xml:space="preserve"> </w:t>
            </w:r>
            <w:r w:rsidRPr="002A5B00">
              <w:rPr>
                <w:spacing w:val="-2"/>
              </w:rPr>
              <w:t>(rhinitis)</w:t>
            </w:r>
          </w:p>
          <w:p w14:paraId="5DDC71C2" w14:textId="77777777" w:rsidR="001A25CA" w:rsidRPr="002A5B00" w:rsidRDefault="003219ED" w:rsidP="006D6039">
            <w:pPr>
              <w:pStyle w:val="TableParagraph"/>
              <w:numPr>
                <w:ilvl w:val="0"/>
                <w:numId w:val="40"/>
              </w:numPr>
              <w:ind w:left="564" w:hanging="428"/>
            </w:pPr>
            <w:r w:rsidRPr="002A5B00">
              <w:t>Mouth</w:t>
            </w:r>
            <w:r w:rsidRPr="002A5B00">
              <w:rPr>
                <w:spacing w:val="-6"/>
              </w:rPr>
              <w:t xml:space="preserve"> </w:t>
            </w:r>
            <w:r w:rsidRPr="002A5B00">
              <w:t>splints</w:t>
            </w:r>
            <w:r w:rsidRPr="002A5B00">
              <w:rPr>
                <w:spacing w:val="-4"/>
              </w:rPr>
              <w:t xml:space="preserve"> </w:t>
            </w:r>
            <w:r w:rsidRPr="002A5B00">
              <w:t>(to</w:t>
            </w:r>
            <w:r w:rsidRPr="002A5B00">
              <w:rPr>
                <w:spacing w:val="-7"/>
              </w:rPr>
              <w:t xml:space="preserve"> </w:t>
            </w:r>
            <w:r w:rsidRPr="002A5B00">
              <w:t>move</w:t>
            </w:r>
            <w:r w:rsidRPr="002A5B00">
              <w:rPr>
                <w:spacing w:val="-5"/>
              </w:rPr>
              <w:t xml:space="preserve"> </w:t>
            </w:r>
            <w:r w:rsidRPr="002A5B00">
              <w:t>jaw</w:t>
            </w:r>
            <w:r w:rsidRPr="002A5B00">
              <w:rPr>
                <w:spacing w:val="-3"/>
              </w:rPr>
              <w:t xml:space="preserve"> </w:t>
            </w:r>
            <w:r w:rsidRPr="002A5B00">
              <w:t>forward</w:t>
            </w:r>
            <w:r w:rsidRPr="002A5B00">
              <w:rPr>
                <w:spacing w:val="-3"/>
              </w:rPr>
              <w:t xml:space="preserve"> </w:t>
            </w:r>
            <w:r w:rsidRPr="002A5B00">
              <w:t>when</w:t>
            </w:r>
            <w:r w:rsidRPr="002A5B00">
              <w:rPr>
                <w:spacing w:val="-5"/>
              </w:rPr>
              <w:t xml:space="preserve"> </w:t>
            </w:r>
            <w:r w:rsidRPr="002A5B00">
              <w:rPr>
                <w:spacing w:val="-2"/>
              </w:rPr>
              <w:t>sleeping)</w:t>
            </w:r>
          </w:p>
          <w:p w14:paraId="6D05182F" w14:textId="77777777" w:rsidR="001A25CA" w:rsidRPr="002A5B00" w:rsidRDefault="001A25CA" w:rsidP="006C1BD6">
            <w:pPr>
              <w:pStyle w:val="TableParagraph"/>
              <w:ind w:left="567"/>
            </w:pPr>
          </w:p>
          <w:p w14:paraId="7C8C54B3" w14:textId="7F5E7FDB" w:rsidR="001A25CA" w:rsidRDefault="003219ED" w:rsidP="00E346AA">
            <w:pPr>
              <w:pStyle w:val="TableParagraph"/>
              <w:ind w:right="95"/>
              <w:rPr>
                <w:spacing w:val="-5"/>
              </w:rPr>
            </w:pPr>
            <w:r w:rsidRPr="002A5B00">
              <w:t>In</w:t>
            </w:r>
            <w:r w:rsidRPr="002A5B00">
              <w:rPr>
                <w:spacing w:val="-13"/>
              </w:rPr>
              <w:t xml:space="preserve"> </w:t>
            </w:r>
            <w:r w:rsidRPr="002A5B00">
              <w:t>two</w:t>
            </w:r>
            <w:r w:rsidRPr="002A5B00">
              <w:rPr>
                <w:spacing w:val="-13"/>
              </w:rPr>
              <w:t xml:space="preserve"> </w:t>
            </w:r>
            <w:r w:rsidRPr="002A5B00">
              <w:t>systematic</w:t>
            </w:r>
            <w:r w:rsidRPr="002A5B00">
              <w:rPr>
                <w:spacing w:val="-15"/>
              </w:rPr>
              <w:t xml:space="preserve"> </w:t>
            </w:r>
            <w:r w:rsidRPr="002A5B00">
              <w:t>reviews</w:t>
            </w:r>
            <w:r w:rsidRPr="002A5B00">
              <w:rPr>
                <w:spacing w:val="-12"/>
              </w:rPr>
              <w:t xml:space="preserve"> </w:t>
            </w:r>
            <w:r w:rsidRPr="002A5B00">
              <w:t>of</w:t>
            </w:r>
            <w:r w:rsidRPr="002A5B00">
              <w:rPr>
                <w:spacing w:val="-12"/>
              </w:rPr>
              <w:t xml:space="preserve"> </w:t>
            </w:r>
            <w:r w:rsidRPr="002A5B00">
              <w:t>72</w:t>
            </w:r>
            <w:r w:rsidRPr="002A5B00">
              <w:rPr>
                <w:spacing w:val="-13"/>
              </w:rPr>
              <w:t xml:space="preserve"> </w:t>
            </w:r>
            <w:r w:rsidRPr="002A5B00">
              <w:t>primary</w:t>
            </w:r>
            <w:r w:rsidRPr="002A5B00">
              <w:rPr>
                <w:spacing w:val="-12"/>
              </w:rPr>
              <w:t xml:space="preserve"> </w:t>
            </w:r>
            <w:r w:rsidRPr="002A5B00">
              <w:t>research</w:t>
            </w:r>
            <w:r w:rsidRPr="002A5B00">
              <w:rPr>
                <w:spacing w:val="-15"/>
              </w:rPr>
              <w:t xml:space="preserve"> </w:t>
            </w:r>
            <w:r w:rsidRPr="002A5B00">
              <w:t>studies</w:t>
            </w:r>
            <w:r w:rsidRPr="002A5B00">
              <w:rPr>
                <w:spacing w:val="-12"/>
              </w:rPr>
              <w:t xml:space="preserve"> </w:t>
            </w:r>
            <w:r w:rsidRPr="002A5B00">
              <w:t>there</w:t>
            </w:r>
            <w:r w:rsidRPr="002A5B00">
              <w:rPr>
                <w:spacing w:val="-13"/>
              </w:rPr>
              <w:t xml:space="preserve"> </w:t>
            </w:r>
            <w:r w:rsidRPr="002A5B00">
              <w:t>is</w:t>
            </w:r>
            <w:r w:rsidRPr="002A5B00">
              <w:rPr>
                <w:spacing w:val="-12"/>
              </w:rPr>
              <w:t xml:space="preserve"> </w:t>
            </w:r>
            <w:r w:rsidRPr="002A5B00">
              <w:t>no</w:t>
            </w:r>
            <w:r w:rsidRPr="002A5B00">
              <w:rPr>
                <w:spacing w:val="-13"/>
              </w:rPr>
              <w:t xml:space="preserve"> </w:t>
            </w:r>
            <w:r w:rsidRPr="002A5B00">
              <w:t>evidence</w:t>
            </w:r>
            <w:r w:rsidRPr="002A5B00">
              <w:rPr>
                <w:spacing w:val="-13"/>
              </w:rPr>
              <w:t xml:space="preserve"> </w:t>
            </w:r>
            <w:r w:rsidRPr="002A5B00">
              <w:t>that</w:t>
            </w:r>
            <w:r w:rsidRPr="002A5B00">
              <w:rPr>
                <w:spacing w:val="-14"/>
              </w:rPr>
              <w:t xml:space="preserve"> </w:t>
            </w:r>
            <w:r w:rsidRPr="002A5B00">
              <w:t>surgery</w:t>
            </w:r>
            <w:r w:rsidRPr="002A5B00">
              <w:rPr>
                <w:spacing w:val="-15"/>
              </w:rPr>
              <w:t xml:space="preserve"> </w:t>
            </w:r>
            <w:r w:rsidRPr="002A5B00">
              <w:t>to</w:t>
            </w:r>
            <w:r w:rsidRPr="002A5B00">
              <w:rPr>
                <w:spacing w:val="-13"/>
              </w:rPr>
              <w:t xml:space="preserve"> </w:t>
            </w:r>
            <w:r w:rsidRPr="002A5B00">
              <w:t>the</w:t>
            </w:r>
            <w:r w:rsidRPr="002A5B00">
              <w:rPr>
                <w:spacing w:val="-15"/>
              </w:rPr>
              <w:t xml:space="preserve"> </w:t>
            </w:r>
            <w:r w:rsidRPr="002A5B00">
              <w:t>palate to improve</w:t>
            </w:r>
            <w:r w:rsidRPr="002A5B00">
              <w:rPr>
                <w:spacing w:val="-2"/>
              </w:rPr>
              <w:t xml:space="preserve"> </w:t>
            </w:r>
            <w:r w:rsidRPr="002A5B00">
              <w:t>snoring</w:t>
            </w:r>
            <w:r w:rsidRPr="002A5B00">
              <w:rPr>
                <w:spacing w:val="-2"/>
              </w:rPr>
              <w:t xml:space="preserve"> </w:t>
            </w:r>
            <w:r w:rsidRPr="002A5B00">
              <w:t>provides any</w:t>
            </w:r>
            <w:r w:rsidRPr="002A5B00">
              <w:rPr>
                <w:spacing w:val="-2"/>
              </w:rPr>
              <w:t xml:space="preserve"> </w:t>
            </w:r>
            <w:r w:rsidRPr="002A5B00">
              <w:t>additional</w:t>
            </w:r>
            <w:r w:rsidRPr="002A5B00">
              <w:rPr>
                <w:spacing w:val="-1"/>
              </w:rPr>
              <w:t xml:space="preserve"> </w:t>
            </w:r>
            <w:r w:rsidRPr="002A5B00">
              <w:t>benefit compared</w:t>
            </w:r>
            <w:r w:rsidRPr="002A5B00">
              <w:rPr>
                <w:spacing w:val="-4"/>
              </w:rPr>
              <w:t xml:space="preserve"> </w:t>
            </w:r>
            <w:r w:rsidRPr="002A5B00">
              <w:t>to other</w:t>
            </w:r>
            <w:r w:rsidRPr="002A5B00">
              <w:rPr>
                <w:spacing w:val="-1"/>
              </w:rPr>
              <w:t xml:space="preserve"> </w:t>
            </w:r>
            <w:r w:rsidRPr="002A5B00">
              <w:t>treatments. While some studies demonstrate improvements in subjective loudness of snoring at 6-8 weeks after surgery; this is not longstanding (&gt; 2years) and there is no long-term evidence of health benefit. This intervention has limited</w:t>
            </w:r>
            <w:r w:rsidRPr="002A5B00">
              <w:rPr>
                <w:spacing w:val="-5"/>
              </w:rPr>
              <w:t xml:space="preserve"> </w:t>
            </w:r>
            <w:r w:rsidRPr="002A5B00">
              <w:t>to</w:t>
            </w:r>
            <w:r w:rsidRPr="002A5B00">
              <w:rPr>
                <w:spacing w:val="-5"/>
              </w:rPr>
              <w:t xml:space="preserve"> </w:t>
            </w:r>
            <w:r w:rsidRPr="002A5B00">
              <w:t>no</w:t>
            </w:r>
            <w:r w:rsidRPr="002A5B00">
              <w:rPr>
                <w:spacing w:val="-7"/>
              </w:rPr>
              <w:t xml:space="preserve"> </w:t>
            </w:r>
            <w:r w:rsidRPr="002A5B00">
              <w:t>clinical</w:t>
            </w:r>
            <w:r w:rsidRPr="002A5B00">
              <w:rPr>
                <w:spacing w:val="-6"/>
              </w:rPr>
              <w:t xml:space="preserve"> </w:t>
            </w:r>
            <w:r w:rsidRPr="002A5B00">
              <w:t>effectiveness</w:t>
            </w:r>
            <w:r w:rsidRPr="002A5B00">
              <w:rPr>
                <w:spacing w:val="-5"/>
              </w:rPr>
              <w:t xml:space="preserve"> </w:t>
            </w:r>
            <w:r w:rsidRPr="002A5B00">
              <w:t>and</w:t>
            </w:r>
            <w:r w:rsidRPr="002A5B00">
              <w:rPr>
                <w:spacing w:val="-6"/>
              </w:rPr>
              <w:t xml:space="preserve"> </w:t>
            </w:r>
            <w:r w:rsidRPr="002A5B00">
              <w:t>surgery</w:t>
            </w:r>
            <w:r w:rsidRPr="002A5B00">
              <w:rPr>
                <w:spacing w:val="-4"/>
              </w:rPr>
              <w:t xml:space="preserve"> </w:t>
            </w:r>
            <w:r w:rsidRPr="002A5B00">
              <w:t>carries</w:t>
            </w:r>
            <w:r w:rsidRPr="002A5B00">
              <w:rPr>
                <w:spacing w:val="-5"/>
              </w:rPr>
              <w:t xml:space="preserve"> </w:t>
            </w:r>
            <w:r w:rsidRPr="002A5B00">
              <w:t>a</w:t>
            </w:r>
            <w:r w:rsidRPr="002A5B00">
              <w:rPr>
                <w:spacing w:val="-4"/>
              </w:rPr>
              <w:t xml:space="preserve"> </w:t>
            </w:r>
            <w:r w:rsidRPr="002A5B00">
              <w:t>0-16%</w:t>
            </w:r>
            <w:r w:rsidRPr="002A5B00">
              <w:rPr>
                <w:spacing w:val="-6"/>
              </w:rPr>
              <w:t xml:space="preserve"> </w:t>
            </w:r>
            <w:r w:rsidRPr="002A5B00">
              <w:t>risk</w:t>
            </w:r>
            <w:r w:rsidRPr="002A5B00">
              <w:rPr>
                <w:spacing w:val="-4"/>
              </w:rPr>
              <w:t xml:space="preserve"> </w:t>
            </w:r>
            <w:r w:rsidRPr="002A5B00">
              <w:t>of</w:t>
            </w:r>
            <w:r w:rsidRPr="002A5B00">
              <w:rPr>
                <w:spacing w:val="-3"/>
              </w:rPr>
              <w:t xml:space="preserve"> </w:t>
            </w:r>
            <w:r w:rsidRPr="002A5B00">
              <w:t>severe</w:t>
            </w:r>
            <w:r w:rsidRPr="002A5B00">
              <w:rPr>
                <w:spacing w:val="-5"/>
              </w:rPr>
              <w:t xml:space="preserve"> </w:t>
            </w:r>
            <w:r w:rsidRPr="002A5B00">
              <w:t>complications</w:t>
            </w:r>
            <w:r w:rsidRPr="002A5B00">
              <w:rPr>
                <w:spacing w:val="-4"/>
              </w:rPr>
              <w:t xml:space="preserve"> </w:t>
            </w:r>
            <w:r w:rsidRPr="002A5B00">
              <w:rPr>
                <w:spacing w:val="-2"/>
              </w:rPr>
              <w:t>(including</w:t>
            </w:r>
            <w:r w:rsidR="00176501">
              <w:rPr>
                <w:spacing w:val="-2"/>
              </w:rPr>
              <w:t xml:space="preserve"> bleeding, airway compromise and death).  There is also evidence from systematic reviews that up to </w:t>
            </w:r>
            <w:r w:rsidR="00E346AA">
              <w:rPr>
                <w:spacing w:val="-2"/>
              </w:rPr>
              <w:t xml:space="preserve">58 – 59% of patients suffered persistent side effects </w:t>
            </w:r>
            <w:r w:rsidR="003812E0">
              <w:rPr>
                <w:spacing w:val="-5"/>
              </w:rPr>
              <w:t>(swallowing problems, voice change, globus, taste disturbance &amp; nasal regurgitation).  It is on this basis the interventions should no longer be routinely commissioned.</w:t>
            </w:r>
          </w:p>
          <w:p w14:paraId="2C8E8593" w14:textId="62C79946" w:rsidR="003812E0" w:rsidRPr="002A5B00" w:rsidRDefault="003812E0" w:rsidP="006C1BD6">
            <w:pPr>
              <w:pStyle w:val="TableParagraph"/>
              <w:ind w:left="567"/>
            </w:pPr>
          </w:p>
        </w:tc>
      </w:tr>
    </w:tbl>
    <w:p w14:paraId="13BDC082"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718EF8E4" w14:textId="77777777" w:rsidR="001A25CA" w:rsidRPr="002A5B00" w:rsidRDefault="001A25CA" w:rsidP="006C1BD6">
      <w:pPr>
        <w:pStyle w:val="BodyText"/>
        <w:ind w:left="567"/>
        <w:rPr>
          <w:sz w:val="2"/>
        </w:rPr>
      </w:pPr>
    </w:p>
    <w:p w14:paraId="4A8ED99E" w14:textId="77777777" w:rsidR="001A25CA" w:rsidRDefault="003219ED" w:rsidP="006C1BD6">
      <w:pPr>
        <w:ind w:left="567"/>
        <w:rPr>
          <w:color w:val="2D74B5"/>
          <w:spacing w:val="-2"/>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653F4D53"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6573B186" w14:textId="77777777" w:rsidTr="00E346AA">
        <w:trPr>
          <w:trHeight w:val="359"/>
        </w:trPr>
        <w:tc>
          <w:tcPr>
            <w:tcW w:w="10490" w:type="dxa"/>
            <w:shd w:val="clear" w:color="auto" w:fill="1F4E79"/>
          </w:tcPr>
          <w:p w14:paraId="48865B91" w14:textId="77777777" w:rsidR="001A25CA" w:rsidRPr="002A5B00" w:rsidRDefault="003219ED" w:rsidP="00E346AA">
            <w:pPr>
              <w:pStyle w:val="TableParagraph"/>
              <w:rPr>
                <w:b/>
                <w:sz w:val="26"/>
              </w:rPr>
            </w:pPr>
            <w:bookmarkStart w:id="19" w:name="_bookmark9"/>
            <w:bookmarkEnd w:id="19"/>
            <w:r w:rsidRPr="002A5B00">
              <w:rPr>
                <w:b/>
                <w:color w:val="FFFFFF"/>
                <w:sz w:val="26"/>
              </w:rPr>
              <w:t>Grommets</w:t>
            </w:r>
            <w:r w:rsidRPr="002A5B00">
              <w:rPr>
                <w:b/>
                <w:color w:val="FFFFFF"/>
                <w:spacing w:val="-9"/>
                <w:sz w:val="26"/>
              </w:rPr>
              <w:t xml:space="preserve"> </w:t>
            </w:r>
            <w:r w:rsidRPr="002A5B00">
              <w:rPr>
                <w:b/>
                <w:color w:val="FFFFFF"/>
                <w:sz w:val="26"/>
              </w:rPr>
              <w:t>for</w:t>
            </w:r>
            <w:r w:rsidRPr="002A5B00">
              <w:rPr>
                <w:b/>
                <w:color w:val="FFFFFF"/>
                <w:spacing w:val="-7"/>
                <w:sz w:val="26"/>
              </w:rPr>
              <w:t xml:space="preserve"> </w:t>
            </w:r>
            <w:r w:rsidRPr="002A5B00">
              <w:rPr>
                <w:b/>
                <w:color w:val="FFFFFF"/>
                <w:sz w:val="26"/>
              </w:rPr>
              <w:t>glue</w:t>
            </w:r>
            <w:r w:rsidRPr="002A5B00">
              <w:rPr>
                <w:b/>
                <w:color w:val="FFFFFF"/>
                <w:spacing w:val="-7"/>
                <w:sz w:val="26"/>
              </w:rPr>
              <w:t xml:space="preserve"> </w:t>
            </w:r>
            <w:r w:rsidRPr="002A5B00">
              <w:rPr>
                <w:b/>
                <w:color w:val="FFFFFF"/>
                <w:sz w:val="26"/>
              </w:rPr>
              <w:t>ear</w:t>
            </w:r>
            <w:r w:rsidRPr="002A5B00">
              <w:rPr>
                <w:b/>
                <w:color w:val="FFFFFF"/>
                <w:spacing w:val="-9"/>
                <w:sz w:val="26"/>
              </w:rPr>
              <w:t xml:space="preserve"> </w:t>
            </w:r>
            <w:r w:rsidRPr="002A5B00">
              <w:rPr>
                <w:b/>
                <w:color w:val="FFFFFF"/>
                <w:sz w:val="26"/>
              </w:rPr>
              <w:t>in</w:t>
            </w:r>
            <w:r w:rsidRPr="002A5B00">
              <w:rPr>
                <w:b/>
                <w:color w:val="FFFFFF"/>
                <w:spacing w:val="-9"/>
                <w:sz w:val="26"/>
              </w:rPr>
              <w:t xml:space="preserve"> </w:t>
            </w:r>
            <w:r w:rsidRPr="002A5B00">
              <w:rPr>
                <w:b/>
                <w:color w:val="FFFFFF"/>
                <w:spacing w:val="-2"/>
                <w:sz w:val="26"/>
              </w:rPr>
              <w:t>children</w:t>
            </w:r>
          </w:p>
        </w:tc>
      </w:tr>
      <w:tr w:rsidR="001A25CA" w:rsidRPr="002A5B00" w14:paraId="7E43BD11" w14:textId="77777777" w:rsidTr="00E346AA">
        <w:trPr>
          <w:trHeight w:val="345"/>
        </w:trPr>
        <w:tc>
          <w:tcPr>
            <w:tcW w:w="10490" w:type="dxa"/>
            <w:shd w:val="clear" w:color="auto" w:fill="9CC2E4"/>
          </w:tcPr>
          <w:p w14:paraId="226E5871" w14:textId="77777777" w:rsidR="001A25CA" w:rsidRPr="002A5B00" w:rsidRDefault="003219ED" w:rsidP="00E346AA">
            <w:pPr>
              <w:pStyle w:val="TableParagraph"/>
            </w:pPr>
            <w:r w:rsidRPr="002A5B00">
              <w:rPr>
                <w:spacing w:val="-2"/>
              </w:rPr>
              <w:t>Criteria</w:t>
            </w:r>
          </w:p>
        </w:tc>
      </w:tr>
      <w:tr w:rsidR="001A25CA" w:rsidRPr="002A5B00" w14:paraId="284363F0" w14:textId="77777777" w:rsidTr="00E346AA">
        <w:trPr>
          <w:trHeight w:val="8602"/>
        </w:trPr>
        <w:tc>
          <w:tcPr>
            <w:tcW w:w="10490" w:type="dxa"/>
          </w:tcPr>
          <w:p w14:paraId="07B92319" w14:textId="77777777" w:rsidR="001A25CA" w:rsidRDefault="003219ED" w:rsidP="00E346AA">
            <w:pPr>
              <w:pStyle w:val="TableParagraph"/>
              <w:ind w:right="101"/>
            </w:pPr>
            <w:r w:rsidRPr="002A5B00">
              <w:t>The</w:t>
            </w:r>
            <w:r w:rsidRPr="002A5B00">
              <w:rPr>
                <w:spacing w:val="-11"/>
              </w:rPr>
              <w:t xml:space="preserve"> </w:t>
            </w:r>
            <w:r w:rsidRPr="002A5B00">
              <w:t>NHS</w:t>
            </w:r>
            <w:r w:rsidRPr="002A5B00">
              <w:rPr>
                <w:spacing w:val="-12"/>
              </w:rPr>
              <w:t xml:space="preserve"> </w:t>
            </w:r>
            <w:r w:rsidRPr="002A5B00">
              <w:t>should</w:t>
            </w:r>
            <w:r w:rsidRPr="002A5B00">
              <w:rPr>
                <w:spacing w:val="-11"/>
              </w:rPr>
              <w:t xml:space="preserve"> </w:t>
            </w:r>
            <w:r w:rsidRPr="002A5B00">
              <w:t>only</w:t>
            </w:r>
            <w:r w:rsidRPr="002A5B00">
              <w:rPr>
                <w:spacing w:val="-12"/>
              </w:rPr>
              <w:t xml:space="preserve"> </w:t>
            </w:r>
            <w:r w:rsidRPr="002A5B00">
              <w:t>commission</w:t>
            </w:r>
            <w:r w:rsidRPr="002A5B00">
              <w:rPr>
                <w:spacing w:val="-14"/>
              </w:rPr>
              <w:t xml:space="preserve"> </w:t>
            </w:r>
            <w:r w:rsidRPr="002A5B00">
              <w:t>this</w:t>
            </w:r>
            <w:r w:rsidRPr="002A5B00">
              <w:rPr>
                <w:spacing w:val="-13"/>
              </w:rPr>
              <w:t xml:space="preserve"> </w:t>
            </w:r>
            <w:r w:rsidRPr="002A5B00">
              <w:t>surgery</w:t>
            </w:r>
            <w:r w:rsidRPr="002A5B00">
              <w:rPr>
                <w:spacing w:val="-13"/>
              </w:rPr>
              <w:t xml:space="preserve"> </w:t>
            </w:r>
            <w:r w:rsidRPr="002A5B00">
              <w:t>for</w:t>
            </w:r>
            <w:r w:rsidRPr="002A5B00">
              <w:rPr>
                <w:spacing w:val="-13"/>
              </w:rPr>
              <w:t xml:space="preserve"> </w:t>
            </w:r>
            <w:r w:rsidRPr="002A5B00">
              <w:t>the</w:t>
            </w:r>
            <w:r w:rsidRPr="002A5B00">
              <w:rPr>
                <w:spacing w:val="-14"/>
              </w:rPr>
              <w:t xml:space="preserve"> </w:t>
            </w:r>
            <w:r w:rsidRPr="002A5B00">
              <w:t>treatment</w:t>
            </w:r>
            <w:r w:rsidRPr="002A5B00">
              <w:rPr>
                <w:spacing w:val="-12"/>
              </w:rPr>
              <w:t xml:space="preserve"> </w:t>
            </w:r>
            <w:r w:rsidRPr="002A5B00">
              <w:t>of</w:t>
            </w:r>
            <w:r w:rsidRPr="002A5B00">
              <w:rPr>
                <w:spacing w:val="-10"/>
              </w:rPr>
              <w:t xml:space="preserve"> </w:t>
            </w:r>
            <w:r w:rsidRPr="002A5B00">
              <w:t>glue</w:t>
            </w:r>
            <w:r w:rsidRPr="002A5B00">
              <w:rPr>
                <w:spacing w:val="-14"/>
              </w:rPr>
              <w:t xml:space="preserve"> </w:t>
            </w:r>
            <w:r w:rsidRPr="002A5B00">
              <w:t>ear</w:t>
            </w:r>
            <w:r w:rsidRPr="002A5B00">
              <w:rPr>
                <w:spacing w:val="-12"/>
              </w:rPr>
              <w:t xml:space="preserve"> </w:t>
            </w:r>
            <w:r w:rsidRPr="002A5B00">
              <w:t>in</w:t>
            </w:r>
            <w:r w:rsidRPr="002A5B00">
              <w:rPr>
                <w:spacing w:val="-11"/>
              </w:rPr>
              <w:t xml:space="preserve"> </w:t>
            </w:r>
            <w:r w:rsidRPr="002A5B00">
              <w:t>children</w:t>
            </w:r>
            <w:r w:rsidRPr="002A5B00">
              <w:rPr>
                <w:spacing w:val="-11"/>
              </w:rPr>
              <w:t xml:space="preserve"> </w:t>
            </w:r>
            <w:r w:rsidRPr="002A5B00">
              <w:t>when</w:t>
            </w:r>
            <w:r w:rsidRPr="002A5B00">
              <w:rPr>
                <w:spacing w:val="-14"/>
              </w:rPr>
              <w:t xml:space="preserve"> </w:t>
            </w:r>
            <w:r w:rsidRPr="002A5B00">
              <w:t>the</w:t>
            </w:r>
            <w:r w:rsidRPr="002A5B00">
              <w:rPr>
                <w:spacing w:val="-14"/>
              </w:rPr>
              <w:t xml:space="preserve"> </w:t>
            </w:r>
            <w:r w:rsidRPr="002A5B00">
              <w:t>criteria set out by the NICE guidelines are met.</w:t>
            </w:r>
          </w:p>
          <w:p w14:paraId="2DC278AA" w14:textId="77777777" w:rsidR="003812E0" w:rsidRPr="002A5B00" w:rsidRDefault="003812E0" w:rsidP="006C1BD6">
            <w:pPr>
              <w:pStyle w:val="TableParagraph"/>
              <w:ind w:left="567" w:right="101"/>
            </w:pPr>
          </w:p>
          <w:p w14:paraId="64843B8A" w14:textId="3562F063" w:rsidR="001A25CA" w:rsidRPr="002A5B00" w:rsidRDefault="003219ED" w:rsidP="00E346AA">
            <w:pPr>
              <w:pStyle w:val="TableParagraph"/>
              <w:ind w:right="99"/>
              <w:rPr>
                <w:b/>
              </w:rPr>
            </w:pPr>
            <w:r w:rsidRPr="002A5B00">
              <w:rPr>
                <w:b/>
              </w:rPr>
              <w:t>NEL</w:t>
            </w:r>
            <w:r w:rsidRPr="002A5B00">
              <w:rPr>
                <w:b/>
                <w:spacing w:val="-4"/>
              </w:rPr>
              <w:t xml:space="preserve"> </w:t>
            </w:r>
            <w:r w:rsidR="00C62201" w:rsidRPr="002A5B00">
              <w:rPr>
                <w:b/>
              </w:rPr>
              <w:t>ICB</w:t>
            </w:r>
            <w:r w:rsidRPr="002A5B00">
              <w:rPr>
                <w:b/>
                <w:spacing w:val="-5"/>
              </w:rPr>
              <w:t xml:space="preserve"> </w:t>
            </w:r>
            <w:r w:rsidRPr="002A5B00">
              <w:rPr>
                <w:b/>
              </w:rPr>
              <w:t>will</w:t>
            </w:r>
            <w:r w:rsidRPr="002A5B00">
              <w:rPr>
                <w:b/>
                <w:spacing w:val="-5"/>
              </w:rPr>
              <w:t xml:space="preserve"> </w:t>
            </w:r>
            <w:r w:rsidRPr="002A5B00">
              <w:rPr>
                <w:b/>
              </w:rPr>
              <w:t>fund</w:t>
            </w:r>
            <w:r w:rsidRPr="002A5B00">
              <w:rPr>
                <w:b/>
                <w:spacing w:val="-6"/>
              </w:rPr>
              <w:t xml:space="preserve"> </w:t>
            </w:r>
            <w:r w:rsidRPr="002A5B00">
              <w:rPr>
                <w:b/>
              </w:rPr>
              <w:t>grommets</w:t>
            </w:r>
            <w:r w:rsidRPr="002A5B00">
              <w:rPr>
                <w:b/>
                <w:spacing w:val="-6"/>
              </w:rPr>
              <w:t xml:space="preserve"> </w:t>
            </w:r>
            <w:r w:rsidRPr="002A5B00">
              <w:rPr>
                <w:b/>
              </w:rPr>
              <w:t>for</w:t>
            </w:r>
            <w:r w:rsidRPr="002A5B00">
              <w:rPr>
                <w:b/>
                <w:spacing w:val="-3"/>
              </w:rPr>
              <w:t xml:space="preserve"> </w:t>
            </w:r>
            <w:r w:rsidRPr="002A5B00">
              <w:rPr>
                <w:b/>
              </w:rPr>
              <w:t>glue</w:t>
            </w:r>
            <w:r w:rsidRPr="002A5B00">
              <w:rPr>
                <w:b/>
                <w:spacing w:val="-4"/>
              </w:rPr>
              <w:t xml:space="preserve"> </w:t>
            </w:r>
            <w:r w:rsidRPr="002A5B00">
              <w:rPr>
                <w:b/>
              </w:rPr>
              <w:t>ear</w:t>
            </w:r>
            <w:r w:rsidRPr="002A5B00">
              <w:rPr>
                <w:b/>
                <w:spacing w:val="-6"/>
              </w:rPr>
              <w:t xml:space="preserve"> </w:t>
            </w:r>
            <w:r w:rsidRPr="002A5B00">
              <w:rPr>
                <w:b/>
              </w:rPr>
              <w:t>when</w:t>
            </w:r>
            <w:r w:rsidRPr="002A5B00">
              <w:rPr>
                <w:b/>
                <w:spacing w:val="-4"/>
              </w:rPr>
              <w:t xml:space="preserve"> </w:t>
            </w:r>
            <w:r w:rsidRPr="002A5B00">
              <w:rPr>
                <w:b/>
              </w:rPr>
              <w:t>criteria</w:t>
            </w:r>
            <w:r w:rsidRPr="002A5B00">
              <w:rPr>
                <w:b/>
                <w:spacing w:val="-4"/>
              </w:rPr>
              <w:t xml:space="preserve"> </w:t>
            </w:r>
            <w:r w:rsidRPr="002A5B00">
              <w:rPr>
                <w:b/>
              </w:rPr>
              <w:t>1,</w:t>
            </w:r>
            <w:r w:rsidRPr="002A5B00">
              <w:rPr>
                <w:b/>
                <w:spacing w:val="-3"/>
              </w:rPr>
              <w:t xml:space="preserve"> </w:t>
            </w:r>
            <w:r w:rsidRPr="002A5B00">
              <w:rPr>
                <w:b/>
              </w:rPr>
              <w:t>2</w:t>
            </w:r>
            <w:r w:rsidRPr="002A5B00">
              <w:rPr>
                <w:b/>
                <w:spacing w:val="-6"/>
              </w:rPr>
              <w:t xml:space="preserve"> </w:t>
            </w:r>
            <w:r w:rsidRPr="002A5B00">
              <w:rPr>
                <w:b/>
              </w:rPr>
              <w:t>and</w:t>
            </w:r>
            <w:r w:rsidRPr="002A5B00">
              <w:rPr>
                <w:b/>
                <w:spacing w:val="-4"/>
              </w:rPr>
              <w:t xml:space="preserve"> </w:t>
            </w:r>
            <w:r w:rsidRPr="002A5B00">
              <w:rPr>
                <w:b/>
              </w:rPr>
              <w:t>3</w:t>
            </w:r>
            <w:r w:rsidRPr="002A5B00">
              <w:rPr>
                <w:b/>
                <w:spacing w:val="-6"/>
              </w:rPr>
              <w:t xml:space="preserve"> </w:t>
            </w:r>
            <w:r w:rsidRPr="002A5B00">
              <w:rPr>
                <w:b/>
              </w:rPr>
              <w:t>are</w:t>
            </w:r>
            <w:r w:rsidRPr="002A5B00">
              <w:rPr>
                <w:b/>
                <w:spacing w:val="-9"/>
              </w:rPr>
              <w:t xml:space="preserve"> </w:t>
            </w:r>
            <w:r w:rsidRPr="002A5B00">
              <w:rPr>
                <w:b/>
              </w:rPr>
              <w:t>met.</w:t>
            </w:r>
            <w:r w:rsidRPr="002A5B00">
              <w:rPr>
                <w:b/>
                <w:spacing w:val="-5"/>
              </w:rPr>
              <w:t xml:space="preserve"> </w:t>
            </w:r>
            <w:r w:rsidRPr="002A5B00">
              <w:rPr>
                <w:b/>
              </w:rPr>
              <w:t>Or</w:t>
            </w:r>
            <w:r w:rsidRPr="002A5B00">
              <w:rPr>
                <w:b/>
                <w:spacing w:val="-6"/>
              </w:rPr>
              <w:t xml:space="preserve"> </w:t>
            </w:r>
            <w:r w:rsidRPr="002A5B00">
              <w:rPr>
                <w:b/>
              </w:rPr>
              <w:t>exclusively</w:t>
            </w:r>
            <w:r w:rsidRPr="002A5B00">
              <w:rPr>
                <w:b/>
                <w:spacing w:val="-6"/>
              </w:rPr>
              <w:t xml:space="preserve"> </w:t>
            </w:r>
            <w:r w:rsidRPr="002A5B00">
              <w:rPr>
                <w:b/>
              </w:rPr>
              <w:t>when either 4(a) or 4(b) are met:</w:t>
            </w:r>
          </w:p>
          <w:p w14:paraId="3FED0595" w14:textId="77777777" w:rsidR="001A25CA" w:rsidRPr="002A5B00" w:rsidRDefault="001A25CA" w:rsidP="006C1BD6">
            <w:pPr>
              <w:pStyle w:val="TableParagraph"/>
              <w:ind w:left="567"/>
            </w:pPr>
          </w:p>
          <w:p w14:paraId="02FC06EA" w14:textId="77777777" w:rsidR="001A25CA" w:rsidRPr="002A5B00" w:rsidRDefault="003219ED" w:rsidP="006D6039">
            <w:pPr>
              <w:pStyle w:val="TableParagraph"/>
              <w:numPr>
                <w:ilvl w:val="0"/>
                <w:numId w:val="39"/>
              </w:numPr>
              <w:ind w:left="706" w:hanging="567"/>
            </w:pPr>
            <w:r w:rsidRPr="002A5B00">
              <w:t>All</w:t>
            </w:r>
            <w:r w:rsidRPr="002A5B00">
              <w:rPr>
                <w:spacing w:val="-8"/>
              </w:rPr>
              <w:t xml:space="preserve"> </w:t>
            </w:r>
            <w:r w:rsidRPr="002A5B00">
              <w:t>children</w:t>
            </w:r>
            <w:r w:rsidRPr="002A5B00">
              <w:rPr>
                <w:spacing w:val="-5"/>
              </w:rPr>
              <w:t xml:space="preserve"> </w:t>
            </w:r>
            <w:r w:rsidRPr="002A5B00">
              <w:t>must</w:t>
            </w:r>
            <w:r w:rsidRPr="002A5B00">
              <w:rPr>
                <w:spacing w:val="-6"/>
              </w:rPr>
              <w:t xml:space="preserve"> </w:t>
            </w:r>
            <w:r w:rsidRPr="002A5B00">
              <w:t>have</w:t>
            </w:r>
            <w:r w:rsidRPr="002A5B00">
              <w:rPr>
                <w:spacing w:val="-7"/>
              </w:rPr>
              <w:t xml:space="preserve"> </w:t>
            </w:r>
            <w:r w:rsidRPr="002A5B00">
              <w:t>had</w:t>
            </w:r>
            <w:r w:rsidRPr="002A5B00">
              <w:rPr>
                <w:spacing w:val="-5"/>
              </w:rPr>
              <w:t xml:space="preserve"> </w:t>
            </w:r>
            <w:r w:rsidRPr="002A5B00">
              <w:t>specialist</w:t>
            </w:r>
            <w:r w:rsidRPr="002A5B00">
              <w:rPr>
                <w:spacing w:val="-4"/>
              </w:rPr>
              <w:t xml:space="preserve"> </w:t>
            </w:r>
            <w:r w:rsidRPr="002A5B00">
              <w:t>audiology</w:t>
            </w:r>
            <w:r w:rsidRPr="002A5B00">
              <w:rPr>
                <w:spacing w:val="-4"/>
              </w:rPr>
              <w:t xml:space="preserve"> </w:t>
            </w:r>
            <w:r w:rsidRPr="002A5B00">
              <w:t>and</w:t>
            </w:r>
            <w:r w:rsidRPr="002A5B00">
              <w:rPr>
                <w:spacing w:val="-5"/>
              </w:rPr>
              <w:t xml:space="preserve"> </w:t>
            </w:r>
            <w:r w:rsidRPr="002A5B00">
              <w:t>ENT</w:t>
            </w:r>
            <w:r w:rsidRPr="002A5B00">
              <w:rPr>
                <w:spacing w:val="-5"/>
              </w:rPr>
              <w:t xml:space="preserve"> </w:t>
            </w:r>
            <w:r w:rsidRPr="002A5B00">
              <w:rPr>
                <w:spacing w:val="-2"/>
              </w:rPr>
              <w:t>assessment</w:t>
            </w:r>
          </w:p>
          <w:p w14:paraId="2E207B7C" w14:textId="77777777" w:rsidR="003812E0" w:rsidRDefault="003812E0" w:rsidP="00E346AA">
            <w:pPr>
              <w:pStyle w:val="TableParagraph"/>
              <w:ind w:left="706" w:hanging="567"/>
              <w:rPr>
                <w:b/>
                <w:spacing w:val="-5"/>
              </w:rPr>
            </w:pPr>
          </w:p>
          <w:p w14:paraId="19A1F40F" w14:textId="189BDAAA" w:rsidR="001A25CA" w:rsidRDefault="003219ED" w:rsidP="00E346AA">
            <w:pPr>
              <w:pStyle w:val="TableParagraph"/>
              <w:ind w:left="706" w:hanging="567"/>
              <w:rPr>
                <w:b/>
                <w:spacing w:val="-5"/>
              </w:rPr>
            </w:pPr>
            <w:r w:rsidRPr="002A5B00">
              <w:rPr>
                <w:b/>
                <w:spacing w:val="-5"/>
              </w:rPr>
              <w:t>AND</w:t>
            </w:r>
          </w:p>
          <w:p w14:paraId="13048FC4" w14:textId="77777777" w:rsidR="003812E0" w:rsidRPr="002A5B00" w:rsidRDefault="003812E0" w:rsidP="00E346AA">
            <w:pPr>
              <w:pStyle w:val="TableParagraph"/>
              <w:ind w:left="706" w:hanging="567"/>
              <w:rPr>
                <w:b/>
              </w:rPr>
            </w:pPr>
          </w:p>
          <w:p w14:paraId="751CAE01" w14:textId="77777777" w:rsidR="001A25CA" w:rsidRPr="002A5B00" w:rsidRDefault="003219ED" w:rsidP="006D6039">
            <w:pPr>
              <w:pStyle w:val="TableParagraph"/>
              <w:numPr>
                <w:ilvl w:val="0"/>
                <w:numId w:val="39"/>
              </w:numPr>
              <w:ind w:left="706" w:hanging="567"/>
            </w:pPr>
            <w:r w:rsidRPr="002A5B00">
              <w:t>Persistent</w:t>
            </w:r>
            <w:r w:rsidRPr="002A5B00">
              <w:rPr>
                <w:spacing w:val="-7"/>
              </w:rPr>
              <w:t xml:space="preserve"> </w:t>
            </w:r>
            <w:r w:rsidRPr="002A5B00">
              <w:t>bilateral</w:t>
            </w:r>
            <w:r w:rsidRPr="002A5B00">
              <w:rPr>
                <w:spacing w:val="-6"/>
              </w:rPr>
              <w:t xml:space="preserve"> </w:t>
            </w:r>
            <w:r w:rsidRPr="002A5B00">
              <w:t>otitis</w:t>
            </w:r>
            <w:r w:rsidRPr="002A5B00">
              <w:rPr>
                <w:spacing w:val="-7"/>
              </w:rPr>
              <w:t xml:space="preserve"> </w:t>
            </w:r>
            <w:r w:rsidRPr="002A5B00">
              <w:t>media</w:t>
            </w:r>
            <w:r w:rsidRPr="002A5B00">
              <w:rPr>
                <w:spacing w:val="-5"/>
              </w:rPr>
              <w:t xml:space="preserve"> </w:t>
            </w:r>
            <w:r w:rsidRPr="002A5B00">
              <w:t>with</w:t>
            </w:r>
            <w:r w:rsidRPr="002A5B00">
              <w:rPr>
                <w:spacing w:val="-5"/>
              </w:rPr>
              <w:t xml:space="preserve"> </w:t>
            </w:r>
            <w:r w:rsidRPr="002A5B00">
              <w:t>effusion</w:t>
            </w:r>
            <w:r w:rsidRPr="002A5B00">
              <w:rPr>
                <w:spacing w:val="-5"/>
              </w:rPr>
              <w:t xml:space="preserve"> </w:t>
            </w:r>
            <w:r w:rsidRPr="002A5B00">
              <w:t>for</w:t>
            </w:r>
            <w:r w:rsidRPr="002A5B00">
              <w:rPr>
                <w:spacing w:val="-4"/>
              </w:rPr>
              <w:t xml:space="preserve"> </w:t>
            </w:r>
            <w:r w:rsidRPr="002A5B00">
              <w:t>at</w:t>
            </w:r>
            <w:r w:rsidRPr="002A5B00">
              <w:rPr>
                <w:spacing w:val="-6"/>
              </w:rPr>
              <w:t xml:space="preserve"> </w:t>
            </w:r>
            <w:r w:rsidRPr="002A5B00">
              <w:t>least</w:t>
            </w:r>
            <w:r w:rsidRPr="002A5B00">
              <w:rPr>
                <w:spacing w:val="-7"/>
              </w:rPr>
              <w:t xml:space="preserve"> </w:t>
            </w:r>
            <w:r w:rsidRPr="002A5B00">
              <w:t>three</w:t>
            </w:r>
            <w:r w:rsidRPr="002A5B00">
              <w:rPr>
                <w:spacing w:val="-6"/>
              </w:rPr>
              <w:t xml:space="preserve"> </w:t>
            </w:r>
            <w:r w:rsidRPr="002A5B00">
              <w:t>consecutive</w:t>
            </w:r>
            <w:r w:rsidRPr="002A5B00">
              <w:rPr>
                <w:spacing w:val="-7"/>
              </w:rPr>
              <w:t xml:space="preserve"> </w:t>
            </w:r>
            <w:r w:rsidRPr="002A5B00">
              <w:rPr>
                <w:spacing w:val="-2"/>
              </w:rPr>
              <w:t>months</w:t>
            </w:r>
          </w:p>
          <w:p w14:paraId="37705CCB" w14:textId="77777777" w:rsidR="003812E0" w:rsidRDefault="003812E0" w:rsidP="00E346AA">
            <w:pPr>
              <w:pStyle w:val="TableParagraph"/>
              <w:ind w:left="706" w:hanging="567"/>
              <w:rPr>
                <w:b/>
                <w:spacing w:val="-5"/>
              </w:rPr>
            </w:pPr>
          </w:p>
          <w:p w14:paraId="684C42F0" w14:textId="310C1437" w:rsidR="001A25CA" w:rsidRDefault="003219ED" w:rsidP="00E346AA">
            <w:pPr>
              <w:pStyle w:val="TableParagraph"/>
              <w:ind w:left="706" w:hanging="567"/>
              <w:rPr>
                <w:b/>
                <w:spacing w:val="-5"/>
              </w:rPr>
            </w:pPr>
            <w:r w:rsidRPr="002A5B00">
              <w:rPr>
                <w:b/>
                <w:spacing w:val="-5"/>
              </w:rPr>
              <w:t>AND</w:t>
            </w:r>
          </w:p>
          <w:p w14:paraId="06180F57" w14:textId="77777777" w:rsidR="003812E0" w:rsidRPr="002A5B00" w:rsidRDefault="003812E0" w:rsidP="00E346AA">
            <w:pPr>
              <w:pStyle w:val="TableParagraph"/>
              <w:ind w:left="706" w:hanging="567"/>
              <w:rPr>
                <w:b/>
              </w:rPr>
            </w:pPr>
          </w:p>
          <w:p w14:paraId="50B0E4A7" w14:textId="77777777" w:rsidR="001A25CA" w:rsidRPr="002A5B00" w:rsidRDefault="003219ED" w:rsidP="006D6039">
            <w:pPr>
              <w:pStyle w:val="TableParagraph"/>
              <w:numPr>
                <w:ilvl w:val="0"/>
                <w:numId w:val="39"/>
              </w:numPr>
              <w:ind w:left="706" w:hanging="567"/>
            </w:pPr>
            <w:r w:rsidRPr="002A5B00">
              <w:t>Hearing</w:t>
            </w:r>
            <w:r w:rsidRPr="002A5B00">
              <w:rPr>
                <w:spacing w:val="-4"/>
              </w:rPr>
              <w:t xml:space="preserve"> </w:t>
            </w:r>
            <w:r w:rsidRPr="002A5B00">
              <w:t>level</w:t>
            </w:r>
            <w:r w:rsidRPr="002A5B00">
              <w:rPr>
                <w:spacing w:val="-4"/>
              </w:rPr>
              <w:t xml:space="preserve"> </w:t>
            </w:r>
            <w:r w:rsidRPr="002A5B00">
              <w:t>in</w:t>
            </w:r>
            <w:r w:rsidRPr="002A5B00">
              <w:rPr>
                <w:spacing w:val="-4"/>
              </w:rPr>
              <w:t xml:space="preserve"> </w:t>
            </w:r>
            <w:r w:rsidRPr="002A5B00">
              <w:t>the</w:t>
            </w:r>
            <w:r w:rsidRPr="002A5B00">
              <w:rPr>
                <w:spacing w:val="-6"/>
              </w:rPr>
              <w:t xml:space="preserve"> </w:t>
            </w:r>
            <w:r w:rsidRPr="002A5B00">
              <w:t>better</w:t>
            </w:r>
            <w:r w:rsidRPr="002A5B00">
              <w:rPr>
                <w:spacing w:val="-2"/>
              </w:rPr>
              <w:t xml:space="preserve"> </w:t>
            </w:r>
            <w:r w:rsidRPr="002A5B00">
              <w:t>ear</w:t>
            </w:r>
            <w:r w:rsidRPr="002A5B00">
              <w:rPr>
                <w:spacing w:val="-3"/>
              </w:rPr>
              <w:t xml:space="preserve"> </w:t>
            </w:r>
            <w:r w:rsidRPr="002A5B00">
              <w:t>of</w:t>
            </w:r>
            <w:r w:rsidRPr="002A5B00">
              <w:rPr>
                <w:spacing w:val="-2"/>
              </w:rPr>
              <w:t xml:space="preserve"> </w:t>
            </w:r>
            <w:r w:rsidRPr="002A5B00">
              <w:t>25-30dbHL</w:t>
            </w:r>
            <w:r w:rsidRPr="002A5B00">
              <w:rPr>
                <w:spacing w:val="-4"/>
              </w:rPr>
              <w:t xml:space="preserve"> </w:t>
            </w:r>
            <w:r w:rsidRPr="002A5B00">
              <w:t>or</w:t>
            </w:r>
            <w:r w:rsidRPr="002A5B00">
              <w:rPr>
                <w:spacing w:val="-3"/>
              </w:rPr>
              <w:t xml:space="preserve"> </w:t>
            </w:r>
            <w:r w:rsidRPr="002A5B00">
              <w:t>worse</w:t>
            </w:r>
            <w:r w:rsidRPr="002A5B00">
              <w:rPr>
                <w:spacing w:val="-4"/>
              </w:rPr>
              <w:t xml:space="preserve"> </w:t>
            </w:r>
            <w:r w:rsidRPr="002A5B00">
              <w:t>averaged</w:t>
            </w:r>
            <w:r w:rsidRPr="002A5B00">
              <w:rPr>
                <w:spacing w:val="-4"/>
              </w:rPr>
              <w:t xml:space="preserve"> </w:t>
            </w:r>
            <w:r w:rsidRPr="002A5B00">
              <w:t>at</w:t>
            </w:r>
            <w:r w:rsidRPr="002A5B00">
              <w:rPr>
                <w:spacing w:val="-4"/>
              </w:rPr>
              <w:t xml:space="preserve"> </w:t>
            </w:r>
            <w:r w:rsidRPr="002A5B00">
              <w:t>0.5,</w:t>
            </w:r>
            <w:r w:rsidRPr="002A5B00">
              <w:rPr>
                <w:spacing w:val="-2"/>
              </w:rPr>
              <w:t xml:space="preserve"> </w:t>
            </w:r>
            <w:r w:rsidRPr="002A5B00">
              <w:t>1,</w:t>
            </w:r>
            <w:r w:rsidRPr="002A5B00">
              <w:rPr>
                <w:spacing w:val="-2"/>
              </w:rPr>
              <w:t xml:space="preserve"> </w:t>
            </w:r>
            <w:r w:rsidRPr="002A5B00">
              <w:t>2</w:t>
            </w:r>
            <w:r w:rsidRPr="002A5B00">
              <w:rPr>
                <w:spacing w:val="-8"/>
              </w:rPr>
              <w:t xml:space="preserve"> </w:t>
            </w:r>
            <w:r w:rsidRPr="002A5B00">
              <w:t>&amp;</w:t>
            </w:r>
            <w:r w:rsidRPr="002A5B00">
              <w:rPr>
                <w:spacing w:val="-3"/>
              </w:rPr>
              <w:t xml:space="preserve"> </w:t>
            </w:r>
            <w:r w:rsidRPr="002A5B00">
              <w:rPr>
                <w:spacing w:val="-4"/>
              </w:rPr>
              <w:t>4kHz</w:t>
            </w:r>
          </w:p>
          <w:p w14:paraId="017172B0" w14:textId="77777777" w:rsidR="003812E0" w:rsidRDefault="003812E0" w:rsidP="00E346AA">
            <w:pPr>
              <w:pStyle w:val="TableParagraph"/>
              <w:ind w:left="706" w:hanging="567"/>
              <w:rPr>
                <w:b/>
              </w:rPr>
            </w:pPr>
          </w:p>
          <w:p w14:paraId="2D40B0FD" w14:textId="6411297C" w:rsidR="001A25CA" w:rsidRDefault="003219ED" w:rsidP="00E346AA">
            <w:pPr>
              <w:pStyle w:val="TableParagraph"/>
              <w:ind w:left="706" w:hanging="567"/>
              <w:rPr>
                <w:b/>
                <w:spacing w:val="-2"/>
              </w:rPr>
            </w:pPr>
            <w:r w:rsidRPr="002A5B00">
              <w:rPr>
                <w:b/>
              </w:rPr>
              <w:t>OR</w:t>
            </w:r>
            <w:r w:rsidRPr="002A5B00">
              <w:rPr>
                <w:b/>
                <w:spacing w:val="-4"/>
              </w:rPr>
              <w:t xml:space="preserve"> </w:t>
            </w:r>
            <w:r w:rsidRPr="002A5B00">
              <w:rPr>
                <w:b/>
              </w:rPr>
              <w:t>exclusively</w:t>
            </w:r>
            <w:r w:rsidRPr="002A5B00">
              <w:rPr>
                <w:b/>
                <w:spacing w:val="-5"/>
              </w:rPr>
              <w:t xml:space="preserve"> </w:t>
            </w:r>
            <w:r w:rsidRPr="002A5B00">
              <w:rPr>
                <w:b/>
              </w:rPr>
              <w:t>in</w:t>
            </w:r>
            <w:r w:rsidRPr="002A5B00">
              <w:rPr>
                <w:b/>
                <w:spacing w:val="-3"/>
              </w:rPr>
              <w:t xml:space="preserve"> </w:t>
            </w:r>
            <w:r w:rsidRPr="002A5B00">
              <w:rPr>
                <w:b/>
              </w:rPr>
              <w:t>one</w:t>
            </w:r>
            <w:r w:rsidRPr="002A5B00">
              <w:rPr>
                <w:b/>
                <w:spacing w:val="-8"/>
              </w:rPr>
              <w:t xml:space="preserve"> </w:t>
            </w:r>
            <w:r w:rsidRPr="002A5B00">
              <w:rPr>
                <w:b/>
              </w:rPr>
              <w:t>of</w:t>
            </w:r>
            <w:r w:rsidRPr="002A5B00">
              <w:rPr>
                <w:b/>
                <w:spacing w:val="-2"/>
              </w:rPr>
              <w:t xml:space="preserve"> </w:t>
            </w:r>
            <w:r w:rsidRPr="002A5B00">
              <w:rPr>
                <w:b/>
              </w:rPr>
              <w:t>the</w:t>
            </w:r>
            <w:r w:rsidRPr="002A5B00">
              <w:rPr>
                <w:b/>
                <w:spacing w:val="-6"/>
              </w:rPr>
              <w:t xml:space="preserve"> </w:t>
            </w:r>
            <w:r w:rsidRPr="002A5B00">
              <w:rPr>
                <w:b/>
              </w:rPr>
              <w:t>following</w:t>
            </w:r>
            <w:r w:rsidRPr="002A5B00">
              <w:rPr>
                <w:b/>
                <w:spacing w:val="-3"/>
              </w:rPr>
              <w:t xml:space="preserve"> </w:t>
            </w:r>
            <w:r w:rsidRPr="002A5B00">
              <w:rPr>
                <w:b/>
                <w:spacing w:val="-2"/>
              </w:rPr>
              <w:t>circumstances</w:t>
            </w:r>
          </w:p>
          <w:p w14:paraId="3327022B" w14:textId="77777777" w:rsidR="003812E0" w:rsidRPr="002A5B00" w:rsidRDefault="003812E0" w:rsidP="00E346AA">
            <w:pPr>
              <w:pStyle w:val="TableParagraph"/>
              <w:ind w:left="706" w:hanging="567"/>
              <w:rPr>
                <w:b/>
              </w:rPr>
            </w:pPr>
          </w:p>
          <w:p w14:paraId="25D296FB" w14:textId="77777777" w:rsidR="001A25CA" w:rsidRPr="002A5B00" w:rsidRDefault="003219ED" w:rsidP="006D6039">
            <w:pPr>
              <w:pStyle w:val="TableParagraph"/>
              <w:numPr>
                <w:ilvl w:val="1"/>
                <w:numId w:val="38"/>
              </w:numPr>
              <w:ind w:left="706" w:right="98" w:hanging="567"/>
            </w:pPr>
            <w:r w:rsidRPr="002A5B00">
              <w:t>Exceptionally, healthcare professionals should consider surgical intervention in children with persistent</w:t>
            </w:r>
            <w:r w:rsidRPr="002A5B00">
              <w:rPr>
                <w:spacing w:val="-5"/>
              </w:rPr>
              <w:t xml:space="preserve"> </w:t>
            </w:r>
            <w:r w:rsidRPr="002A5B00">
              <w:t>bilateral</w:t>
            </w:r>
            <w:r w:rsidRPr="002A5B00">
              <w:rPr>
                <w:spacing w:val="-10"/>
              </w:rPr>
              <w:t xml:space="preserve"> </w:t>
            </w:r>
            <w:r w:rsidRPr="002A5B00">
              <w:t>OME</w:t>
            </w:r>
            <w:r w:rsidRPr="002A5B00">
              <w:rPr>
                <w:spacing w:val="-12"/>
              </w:rPr>
              <w:t xml:space="preserve"> </w:t>
            </w:r>
            <w:r w:rsidRPr="002A5B00">
              <w:t>with</w:t>
            </w:r>
            <w:r w:rsidRPr="002A5B00">
              <w:rPr>
                <w:spacing w:val="-6"/>
              </w:rPr>
              <w:t xml:space="preserve"> </w:t>
            </w:r>
            <w:r w:rsidRPr="002A5B00">
              <w:t>a</w:t>
            </w:r>
            <w:r w:rsidRPr="002A5B00">
              <w:rPr>
                <w:spacing w:val="-6"/>
              </w:rPr>
              <w:t xml:space="preserve"> </w:t>
            </w:r>
            <w:r w:rsidRPr="002A5B00">
              <w:t>hearing</w:t>
            </w:r>
            <w:r w:rsidRPr="002A5B00">
              <w:rPr>
                <w:spacing w:val="-6"/>
              </w:rPr>
              <w:t xml:space="preserve"> </w:t>
            </w:r>
            <w:r w:rsidRPr="002A5B00">
              <w:t>loss</w:t>
            </w:r>
            <w:r w:rsidRPr="002A5B00">
              <w:rPr>
                <w:spacing w:val="-6"/>
              </w:rPr>
              <w:t xml:space="preserve"> </w:t>
            </w:r>
            <w:r w:rsidRPr="002A5B00">
              <w:t>less</w:t>
            </w:r>
            <w:r w:rsidRPr="002A5B00">
              <w:rPr>
                <w:spacing w:val="-9"/>
              </w:rPr>
              <w:t xml:space="preserve"> </w:t>
            </w:r>
            <w:r w:rsidRPr="002A5B00">
              <w:t>than</w:t>
            </w:r>
            <w:r w:rsidRPr="002A5B00">
              <w:rPr>
                <w:spacing w:val="-6"/>
              </w:rPr>
              <w:t xml:space="preserve"> </w:t>
            </w:r>
            <w:r w:rsidRPr="002A5B00">
              <w:t>25-30dbHL</w:t>
            </w:r>
            <w:r w:rsidRPr="002A5B00">
              <w:rPr>
                <w:spacing w:val="-6"/>
              </w:rPr>
              <w:t xml:space="preserve"> </w:t>
            </w:r>
            <w:r w:rsidRPr="002A5B00">
              <w:t>where</w:t>
            </w:r>
            <w:r w:rsidRPr="002A5B00">
              <w:rPr>
                <w:spacing w:val="-9"/>
              </w:rPr>
              <w:t xml:space="preserve"> </w:t>
            </w:r>
            <w:r w:rsidRPr="002A5B00">
              <w:t>the</w:t>
            </w:r>
            <w:r w:rsidRPr="002A5B00">
              <w:rPr>
                <w:spacing w:val="-6"/>
              </w:rPr>
              <w:t xml:space="preserve"> </w:t>
            </w:r>
            <w:r w:rsidRPr="002A5B00">
              <w:t>impact</w:t>
            </w:r>
            <w:r w:rsidRPr="002A5B00">
              <w:rPr>
                <w:spacing w:val="-7"/>
              </w:rPr>
              <w:t xml:space="preserve"> </w:t>
            </w:r>
            <w:r w:rsidRPr="002A5B00">
              <w:t>of</w:t>
            </w:r>
            <w:r w:rsidRPr="002A5B00">
              <w:rPr>
                <w:spacing w:val="-8"/>
              </w:rPr>
              <w:t xml:space="preserve"> </w:t>
            </w:r>
            <w:r w:rsidRPr="002A5B00">
              <w:t>the</w:t>
            </w:r>
            <w:r w:rsidRPr="002A5B00">
              <w:rPr>
                <w:spacing w:val="-7"/>
              </w:rPr>
              <w:t xml:space="preserve"> </w:t>
            </w:r>
            <w:r w:rsidRPr="002A5B00">
              <w:t>hearing</w:t>
            </w:r>
            <w:r w:rsidRPr="002A5B00">
              <w:rPr>
                <w:spacing w:val="-7"/>
              </w:rPr>
              <w:t xml:space="preserve"> </w:t>
            </w:r>
            <w:r w:rsidRPr="002A5B00">
              <w:t>loss on a child’s developmental, social or educational status is judged to be significant</w:t>
            </w:r>
          </w:p>
          <w:p w14:paraId="61FB7EE2" w14:textId="77777777" w:rsidR="00A40D7C" w:rsidRDefault="00A40D7C" w:rsidP="00E346AA">
            <w:pPr>
              <w:pStyle w:val="TableParagraph"/>
              <w:ind w:left="706" w:hanging="567"/>
              <w:rPr>
                <w:b/>
                <w:spacing w:val="-5"/>
              </w:rPr>
            </w:pPr>
          </w:p>
          <w:p w14:paraId="1AF6D016" w14:textId="755BE8B6" w:rsidR="001A25CA" w:rsidRDefault="003219ED" w:rsidP="00E346AA">
            <w:pPr>
              <w:pStyle w:val="TableParagraph"/>
              <w:ind w:left="706" w:hanging="567"/>
              <w:rPr>
                <w:b/>
                <w:spacing w:val="-5"/>
              </w:rPr>
            </w:pPr>
            <w:r w:rsidRPr="002A5B00">
              <w:rPr>
                <w:b/>
                <w:spacing w:val="-5"/>
              </w:rPr>
              <w:t>OR</w:t>
            </w:r>
          </w:p>
          <w:p w14:paraId="08F17FA8" w14:textId="77777777" w:rsidR="00A40D7C" w:rsidRPr="002A5B00" w:rsidRDefault="00A40D7C" w:rsidP="00E346AA">
            <w:pPr>
              <w:pStyle w:val="TableParagraph"/>
              <w:ind w:left="706" w:hanging="567"/>
              <w:rPr>
                <w:b/>
              </w:rPr>
            </w:pPr>
          </w:p>
          <w:p w14:paraId="0999989D" w14:textId="77777777" w:rsidR="001A25CA" w:rsidRPr="002A5B00" w:rsidRDefault="003219ED" w:rsidP="006D6039">
            <w:pPr>
              <w:pStyle w:val="TableParagraph"/>
              <w:numPr>
                <w:ilvl w:val="1"/>
                <w:numId w:val="38"/>
              </w:numPr>
              <w:ind w:left="706" w:right="95" w:hanging="567"/>
            </w:pPr>
            <w:r w:rsidRPr="002A5B00">
              <w:t xml:space="preserve">Healthcare professionals should also consider surgical intervention in children who cannot undergo standard assessment of hearing thresholds where there is clinical and </w:t>
            </w:r>
            <w:proofErr w:type="spellStart"/>
            <w:r w:rsidRPr="002A5B00">
              <w:t>tympanographic</w:t>
            </w:r>
            <w:proofErr w:type="spellEnd"/>
            <w:r w:rsidRPr="002A5B00">
              <w:t xml:space="preserve"> evidence of persistent glue ear and where the impact of the hearing loss on a child’s developmental, social or educational status is judged to be significant</w:t>
            </w:r>
          </w:p>
          <w:p w14:paraId="26157FD6" w14:textId="77777777" w:rsidR="00A40D7C" w:rsidRDefault="00A40D7C" w:rsidP="006C1BD6">
            <w:pPr>
              <w:pStyle w:val="TableParagraph"/>
              <w:ind w:left="567"/>
              <w:rPr>
                <w:b/>
              </w:rPr>
            </w:pPr>
          </w:p>
          <w:p w14:paraId="6480707C" w14:textId="33BAF353" w:rsidR="001A25CA" w:rsidRDefault="003219ED" w:rsidP="00E346AA">
            <w:pPr>
              <w:pStyle w:val="TableParagraph"/>
              <w:rPr>
                <w:b/>
                <w:spacing w:val="-2"/>
              </w:rPr>
            </w:pPr>
            <w:r w:rsidRPr="002A5B00">
              <w:rPr>
                <w:b/>
              </w:rPr>
              <w:t>Additional</w:t>
            </w:r>
            <w:r w:rsidRPr="002A5B00">
              <w:rPr>
                <w:b/>
                <w:spacing w:val="-9"/>
              </w:rPr>
              <w:t xml:space="preserve"> </w:t>
            </w:r>
            <w:r w:rsidRPr="002A5B00">
              <w:rPr>
                <w:b/>
                <w:spacing w:val="-2"/>
              </w:rPr>
              <w:t>information</w:t>
            </w:r>
          </w:p>
          <w:p w14:paraId="27543158" w14:textId="77777777" w:rsidR="00A40D7C" w:rsidRPr="002A5B00" w:rsidRDefault="00A40D7C" w:rsidP="006C1BD6">
            <w:pPr>
              <w:pStyle w:val="TableParagraph"/>
              <w:ind w:left="567"/>
              <w:rPr>
                <w:b/>
              </w:rPr>
            </w:pPr>
          </w:p>
          <w:p w14:paraId="708901AE" w14:textId="253EA00A" w:rsidR="001A25CA" w:rsidRPr="002A5B00" w:rsidRDefault="003219ED" w:rsidP="00E346AA">
            <w:pPr>
              <w:pStyle w:val="TableParagraph"/>
              <w:ind w:right="99"/>
            </w:pPr>
            <w:r w:rsidRPr="002A5B00">
              <w:t>This guidance does not apply to children with Down’s Syndrome or Cleft Palate, who may be offered grommets after a specialist Multi-Disciplinary Team (MDT) assessment in line with NICE guidance.</w:t>
            </w:r>
            <w:r w:rsidR="00E346AA">
              <w:t xml:space="preserve">  </w:t>
            </w:r>
            <w:r w:rsidRPr="002A5B00">
              <w:t>It is also good practice to ensure glue ear has not resolved once a date of surgery has been agreed, with tympanometry as a minimum.</w:t>
            </w:r>
          </w:p>
          <w:p w14:paraId="53125AAF" w14:textId="77777777" w:rsidR="001A25CA" w:rsidRPr="002A5B00" w:rsidRDefault="001A25CA" w:rsidP="006C1BD6">
            <w:pPr>
              <w:pStyle w:val="TableParagraph"/>
              <w:ind w:left="567"/>
            </w:pPr>
          </w:p>
          <w:p w14:paraId="022DC9C3" w14:textId="77777777" w:rsidR="001A25CA" w:rsidRPr="002A5B00" w:rsidRDefault="003219ED" w:rsidP="00E346AA">
            <w:pPr>
              <w:pStyle w:val="TableParagraph"/>
            </w:pPr>
            <w:r w:rsidRPr="002A5B00">
              <w:t>For</w:t>
            </w:r>
            <w:r w:rsidRPr="002A5B00">
              <w:rPr>
                <w:spacing w:val="-8"/>
              </w:rPr>
              <w:t xml:space="preserve"> </w:t>
            </w:r>
            <w:r w:rsidRPr="002A5B00">
              <w:t>further</w:t>
            </w:r>
            <w:r w:rsidRPr="002A5B00">
              <w:rPr>
                <w:spacing w:val="-6"/>
              </w:rPr>
              <w:t xml:space="preserve"> </w:t>
            </w:r>
            <w:r w:rsidRPr="002A5B00">
              <w:t>information,</w:t>
            </w:r>
            <w:r w:rsidRPr="002A5B00">
              <w:rPr>
                <w:spacing w:val="-3"/>
              </w:rPr>
              <w:t xml:space="preserve"> </w:t>
            </w:r>
            <w:r w:rsidRPr="002A5B00">
              <w:t>please</w:t>
            </w:r>
            <w:r w:rsidRPr="002A5B00">
              <w:rPr>
                <w:spacing w:val="-5"/>
              </w:rPr>
              <w:t xml:space="preserve"> </w:t>
            </w:r>
            <w:r w:rsidRPr="002A5B00">
              <w:t>see:</w:t>
            </w:r>
            <w:r w:rsidRPr="002A5B00">
              <w:rPr>
                <w:spacing w:val="-3"/>
              </w:rPr>
              <w:t xml:space="preserve"> </w:t>
            </w:r>
            <w:hyperlink r:id="rId19">
              <w:r w:rsidRPr="002A5B00">
                <w:rPr>
                  <w:color w:val="2D74B5"/>
                  <w:spacing w:val="-2"/>
                  <w:u w:val="single" w:color="2D74B5"/>
                </w:rPr>
                <w:t>https://www.nice.org.uk/Guidance/CG60</w:t>
              </w:r>
            </w:hyperlink>
            <w:r w:rsidRPr="002A5B00">
              <w:rPr>
                <w:spacing w:val="-2"/>
              </w:rPr>
              <w:t>.</w:t>
            </w:r>
          </w:p>
          <w:p w14:paraId="31A1FDAE" w14:textId="77777777" w:rsidR="001A25CA" w:rsidRPr="002A5B00" w:rsidRDefault="001A25CA" w:rsidP="006C1BD6">
            <w:pPr>
              <w:pStyle w:val="TableParagraph"/>
              <w:ind w:left="567"/>
            </w:pPr>
          </w:p>
          <w:p w14:paraId="66253890" w14:textId="2DCCACA9" w:rsidR="001A25CA" w:rsidRDefault="003219ED" w:rsidP="00E346AA">
            <w:pPr>
              <w:pStyle w:val="TableParagraph"/>
              <w:ind w:right="96"/>
              <w:rPr>
                <w:spacing w:val="-2"/>
              </w:rPr>
            </w:pPr>
            <w:r w:rsidRPr="002A5B00">
              <w:t>The</w:t>
            </w:r>
            <w:r w:rsidRPr="002A5B00">
              <w:rPr>
                <w:spacing w:val="-6"/>
              </w:rPr>
              <w:t xml:space="preserve"> </w:t>
            </w:r>
            <w:r w:rsidRPr="002A5B00">
              <w:t>risks</w:t>
            </w:r>
            <w:r w:rsidRPr="002A5B00">
              <w:rPr>
                <w:spacing w:val="-8"/>
              </w:rPr>
              <w:t xml:space="preserve"> </w:t>
            </w:r>
            <w:r w:rsidRPr="002A5B00">
              <w:t>to</w:t>
            </w:r>
            <w:r w:rsidRPr="002A5B00">
              <w:rPr>
                <w:spacing w:val="-6"/>
              </w:rPr>
              <w:t xml:space="preserve"> </w:t>
            </w:r>
            <w:r w:rsidRPr="002A5B00">
              <w:t>surgery</w:t>
            </w:r>
            <w:r w:rsidRPr="002A5B00">
              <w:rPr>
                <w:spacing w:val="-8"/>
              </w:rPr>
              <w:t xml:space="preserve"> </w:t>
            </w:r>
            <w:r w:rsidRPr="002A5B00">
              <w:t>are</w:t>
            </w:r>
            <w:r w:rsidRPr="002A5B00">
              <w:rPr>
                <w:spacing w:val="-8"/>
              </w:rPr>
              <w:t xml:space="preserve"> </w:t>
            </w:r>
            <w:r w:rsidRPr="002A5B00">
              <w:t>generally</w:t>
            </w:r>
            <w:r w:rsidRPr="002A5B00">
              <w:rPr>
                <w:spacing w:val="-6"/>
              </w:rPr>
              <w:t xml:space="preserve"> </w:t>
            </w:r>
            <w:r w:rsidRPr="002A5B00">
              <w:t>low,</w:t>
            </w:r>
            <w:r w:rsidRPr="002A5B00">
              <w:rPr>
                <w:spacing w:val="-5"/>
              </w:rPr>
              <w:t xml:space="preserve"> </w:t>
            </w:r>
            <w:r w:rsidRPr="002A5B00">
              <w:t>but</w:t>
            </w:r>
            <w:r w:rsidRPr="002A5B00">
              <w:rPr>
                <w:spacing w:val="-7"/>
              </w:rPr>
              <w:t xml:space="preserve"> </w:t>
            </w:r>
            <w:r w:rsidRPr="002A5B00">
              <w:t>the</w:t>
            </w:r>
            <w:r w:rsidRPr="002A5B00">
              <w:rPr>
                <w:spacing w:val="-9"/>
              </w:rPr>
              <w:t xml:space="preserve"> </w:t>
            </w:r>
            <w:r w:rsidRPr="002A5B00">
              <w:t>most</w:t>
            </w:r>
            <w:r w:rsidRPr="002A5B00">
              <w:rPr>
                <w:spacing w:val="-5"/>
              </w:rPr>
              <w:t xml:space="preserve"> </w:t>
            </w:r>
            <w:r w:rsidRPr="002A5B00">
              <w:t>common</w:t>
            </w:r>
            <w:r w:rsidRPr="002A5B00">
              <w:rPr>
                <w:spacing w:val="-9"/>
              </w:rPr>
              <w:t xml:space="preserve"> </w:t>
            </w:r>
            <w:r w:rsidRPr="002A5B00">
              <w:t>is</w:t>
            </w:r>
            <w:r w:rsidRPr="002A5B00">
              <w:rPr>
                <w:spacing w:val="-6"/>
              </w:rPr>
              <w:t xml:space="preserve"> </w:t>
            </w:r>
            <w:r w:rsidRPr="002A5B00">
              <w:t>persistent</w:t>
            </w:r>
            <w:r w:rsidRPr="002A5B00">
              <w:rPr>
                <w:spacing w:val="-10"/>
              </w:rPr>
              <w:t xml:space="preserve"> </w:t>
            </w:r>
            <w:r w:rsidRPr="002A5B00">
              <w:t>ear</w:t>
            </w:r>
            <w:r w:rsidRPr="002A5B00">
              <w:rPr>
                <w:spacing w:val="-5"/>
              </w:rPr>
              <w:t xml:space="preserve"> </w:t>
            </w:r>
            <w:r w:rsidRPr="002A5B00">
              <w:t>discharge</w:t>
            </w:r>
            <w:r w:rsidRPr="002A5B00">
              <w:rPr>
                <w:spacing w:val="-9"/>
              </w:rPr>
              <w:t xml:space="preserve"> </w:t>
            </w:r>
            <w:r w:rsidRPr="002A5B00">
              <w:t>(10-20%)</w:t>
            </w:r>
            <w:r w:rsidRPr="002A5B00">
              <w:rPr>
                <w:spacing w:val="-8"/>
              </w:rPr>
              <w:t xml:space="preserve"> </w:t>
            </w:r>
            <w:r w:rsidRPr="002A5B00">
              <w:t>and this can require treatment with antibiotic eardrops and water precautions. In rare cases (1-2%) a persistent</w:t>
            </w:r>
            <w:r w:rsidRPr="002A5B00">
              <w:rPr>
                <w:spacing w:val="-16"/>
              </w:rPr>
              <w:t xml:space="preserve"> </w:t>
            </w:r>
            <w:r w:rsidRPr="002A5B00">
              <w:t>hole</w:t>
            </w:r>
            <w:r w:rsidRPr="002A5B00">
              <w:rPr>
                <w:spacing w:val="-15"/>
              </w:rPr>
              <w:t xml:space="preserve"> </w:t>
            </w:r>
            <w:r w:rsidRPr="002A5B00">
              <w:t>in</w:t>
            </w:r>
            <w:r w:rsidRPr="002A5B00">
              <w:rPr>
                <w:spacing w:val="-16"/>
              </w:rPr>
              <w:t xml:space="preserve"> </w:t>
            </w:r>
            <w:r w:rsidRPr="002A5B00">
              <w:t>the</w:t>
            </w:r>
            <w:r w:rsidRPr="002A5B00">
              <w:rPr>
                <w:spacing w:val="-15"/>
              </w:rPr>
              <w:t xml:space="preserve"> </w:t>
            </w:r>
            <w:r w:rsidRPr="002A5B00">
              <w:t>eardrum</w:t>
            </w:r>
            <w:r w:rsidRPr="002A5B00">
              <w:rPr>
                <w:spacing w:val="-16"/>
              </w:rPr>
              <w:t xml:space="preserve"> </w:t>
            </w:r>
            <w:r w:rsidRPr="002A5B00">
              <w:t>may</w:t>
            </w:r>
            <w:r w:rsidRPr="002A5B00">
              <w:rPr>
                <w:spacing w:val="-17"/>
              </w:rPr>
              <w:t xml:space="preserve"> </w:t>
            </w:r>
            <w:r w:rsidRPr="002A5B00">
              <w:t>remain,</w:t>
            </w:r>
            <w:r w:rsidRPr="002A5B00">
              <w:rPr>
                <w:spacing w:val="-15"/>
              </w:rPr>
              <w:t xml:space="preserve"> </w:t>
            </w:r>
            <w:r w:rsidRPr="002A5B00">
              <w:t>and</w:t>
            </w:r>
            <w:r w:rsidRPr="002A5B00">
              <w:rPr>
                <w:spacing w:val="-15"/>
              </w:rPr>
              <w:t xml:space="preserve"> </w:t>
            </w:r>
            <w:r w:rsidRPr="002A5B00">
              <w:t>if</w:t>
            </w:r>
            <w:r w:rsidRPr="002A5B00">
              <w:rPr>
                <w:spacing w:val="-15"/>
              </w:rPr>
              <w:t xml:space="preserve"> </w:t>
            </w:r>
            <w:r w:rsidRPr="002A5B00">
              <w:t>this</w:t>
            </w:r>
            <w:r w:rsidRPr="002A5B00">
              <w:rPr>
                <w:spacing w:val="-16"/>
              </w:rPr>
              <w:t xml:space="preserve"> </w:t>
            </w:r>
            <w:r w:rsidRPr="002A5B00">
              <w:t>causes</w:t>
            </w:r>
            <w:r w:rsidRPr="002A5B00">
              <w:rPr>
                <w:spacing w:val="-15"/>
              </w:rPr>
              <w:t xml:space="preserve"> </w:t>
            </w:r>
            <w:r w:rsidRPr="002A5B00">
              <w:t>problems</w:t>
            </w:r>
            <w:r w:rsidRPr="002A5B00">
              <w:rPr>
                <w:spacing w:val="-16"/>
              </w:rPr>
              <w:t xml:space="preserve"> </w:t>
            </w:r>
            <w:r w:rsidRPr="002A5B00">
              <w:t>with</w:t>
            </w:r>
            <w:r w:rsidRPr="002A5B00">
              <w:rPr>
                <w:spacing w:val="-17"/>
              </w:rPr>
              <w:t xml:space="preserve"> </w:t>
            </w:r>
            <w:r w:rsidRPr="002A5B00">
              <w:t>recurrent</w:t>
            </w:r>
            <w:r w:rsidRPr="002A5B00">
              <w:rPr>
                <w:spacing w:val="-15"/>
              </w:rPr>
              <w:t xml:space="preserve"> </w:t>
            </w:r>
            <w:r w:rsidRPr="002A5B00">
              <w:t>infection,</w:t>
            </w:r>
            <w:r w:rsidRPr="002A5B00">
              <w:rPr>
                <w:spacing w:val="-16"/>
              </w:rPr>
              <w:t xml:space="preserve"> </w:t>
            </w:r>
            <w:r w:rsidRPr="002A5B00">
              <w:t>surgical</w:t>
            </w:r>
            <w:r w:rsidR="00E346AA">
              <w:t xml:space="preserve"> </w:t>
            </w:r>
            <w:r w:rsidRPr="002A5B00">
              <w:t>repair</w:t>
            </w:r>
            <w:r w:rsidRPr="002A5B00">
              <w:rPr>
                <w:spacing w:val="-7"/>
              </w:rPr>
              <w:t xml:space="preserve"> </w:t>
            </w:r>
            <w:r w:rsidRPr="002A5B00">
              <w:t>may</w:t>
            </w:r>
            <w:r w:rsidRPr="002A5B00">
              <w:rPr>
                <w:spacing w:val="-6"/>
              </w:rPr>
              <w:t xml:space="preserve"> </w:t>
            </w:r>
            <w:r w:rsidRPr="002A5B00">
              <w:t>be</w:t>
            </w:r>
            <w:r w:rsidRPr="002A5B00">
              <w:rPr>
                <w:spacing w:val="-5"/>
              </w:rPr>
              <w:t xml:space="preserve"> </w:t>
            </w:r>
            <w:r w:rsidRPr="002A5B00">
              <w:t>required</w:t>
            </w:r>
            <w:r w:rsidRPr="002A5B00">
              <w:rPr>
                <w:spacing w:val="-6"/>
              </w:rPr>
              <w:t xml:space="preserve"> </w:t>
            </w:r>
            <w:r w:rsidRPr="002A5B00">
              <w:t>(however</w:t>
            </w:r>
            <w:r w:rsidRPr="002A5B00">
              <w:rPr>
                <w:spacing w:val="-5"/>
              </w:rPr>
              <w:t xml:space="preserve"> </w:t>
            </w:r>
            <w:r w:rsidRPr="002A5B00">
              <w:t>this</w:t>
            </w:r>
            <w:r w:rsidRPr="002A5B00">
              <w:rPr>
                <w:spacing w:val="-2"/>
              </w:rPr>
              <w:t xml:space="preserve"> </w:t>
            </w:r>
            <w:r w:rsidRPr="002A5B00">
              <w:t>is</w:t>
            </w:r>
            <w:r w:rsidRPr="002A5B00">
              <w:rPr>
                <w:spacing w:val="-3"/>
              </w:rPr>
              <w:t xml:space="preserve"> </w:t>
            </w:r>
            <w:r w:rsidRPr="002A5B00">
              <w:t>not</w:t>
            </w:r>
            <w:r w:rsidRPr="002A5B00">
              <w:rPr>
                <w:spacing w:val="-2"/>
              </w:rPr>
              <w:t xml:space="preserve"> </w:t>
            </w:r>
            <w:r w:rsidRPr="002A5B00">
              <w:t>normally</w:t>
            </w:r>
            <w:r w:rsidRPr="002A5B00">
              <w:rPr>
                <w:spacing w:val="-3"/>
              </w:rPr>
              <w:t xml:space="preserve"> </w:t>
            </w:r>
            <w:r w:rsidRPr="002A5B00">
              <w:t>done</w:t>
            </w:r>
            <w:r w:rsidRPr="002A5B00">
              <w:rPr>
                <w:spacing w:val="-3"/>
              </w:rPr>
              <w:t xml:space="preserve"> </w:t>
            </w:r>
            <w:r w:rsidRPr="002A5B00">
              <w:t>until</w:t>
            </w:r>
            <w:r w:rsidRPr="002A5B00">
              <w:rPr>
                <w:spacing w:val="-4"/>
              </w:rPr>
              <w:t xml:space="preserve"> </w:t>
            </w:r>
            <w:r w:rsidRPr="002A5B00">
              <w:t>around</w:t>
            </w:r>
            <w:r w:rsidRPr="002A5B00">
              <w:rPr>
                <w:spacing w:val="-7"/>
              </w:rPr>
              <w:t xml:space="preserve"> </w:t>
            </w:r>
            <w:r w:rsidRPr="002A5B00">
              <w:t>8-10</w:t>
            </w:r>
            <w:r w:rsidRPr="002A5B00">
              <w:rPr>
                <w:spacing w:val="-3"/>
              </w:rPr>
              <w:t xml:space="preserve"> </w:t>
            </w:r>
            <w:r w:rsidRPr="002A5B00">
              <w:t>years</w:t>
            </w:r>
            <w:r w:rsidRPr="002A5B00">
              <w:rPr>
                <w:spacing w:val="-6"/>
              </w:rPr>
              <w:t xml:space="preserve"> </w:t>
            </w:r>
            <w:r w:rsidRPr="002A5B00">
              <w:t>of</w:t>
            </w:r>
            <w:r w:rsidRPr="002A5B00">
              <w:rPr>
                <w:spacing w:val="-4"/>
              </w:rPr>
              <w:t xml:space="preserve"> </w:t>
            </w:r>
            <w:r w:rsidRPr="002A5B00">
              <w:rPr>
                <w:spacing w:val="-2"/>
              </w:rPr>
              <w:t>age).</w:t>
            </w:r>
          </w:p>
          <w:p w14:paraId="10F52970" w14:textId="77777777" w:rsidR="00A40D7C" w:rsidRPr="002A5B00" w:rsidRDefault="00A40D7C" w:rsidP="006C1BD6">
            <w:pPr>
              <w:pStyle w:val="TableParagraph"/>
              <w:ind w:left="567"/>
            </w:pPr>
          </w:p>
        </w:tc>
      </w:tr>
    </w:tbl>
    <w:p w14:paraId="3C5DB525" w14:textId="77777777" w:rsidR="001A25CA" w:rsidRDefault="001A25CA" w:rsidP="006C1BD6">
      <w:pPr>
        <w:pStyle w:val="BodyText"/>
        <w:ind w:left="567"/>
        <w:rPr>
          <w:sz w:val="20"/>
        </w:rPr>
      </w:pPr>
    </w:p>
    <w:p w14:paraId="0C22ADAF" w14:textId="77777777" w:rsidR="00A40D7C" w:rsidRDefault="00A40D7C" w:rsidP="006C1BD6">
      <w:pPr>
        <w:pStyle w:val="BodyText"/>
        <w:ind w:left="567"/>
        <w:rPr>
          <w:sz w:val="20"/>
        </w:rPr>
      </w:pPr>
    </w:p>
    <w:p w14:paraId="7325B476" w14:textId="77777777" w:rsidR="00A40D7C" w:rsidRDefault="00A40D7C" w:rsidP="006C1BD6">
      <w:pPr>
        <w:pStyle w:val="BodyText"/>
        <w:ind w:left="567"/>
        <w:rPr>
          <w:sz w:val="20"/>
        </w:rPr>
      </w:pPr>
    </w:p>
    <w:p w14:paraId="0BFE3EB0" w14:textId="77777777" w:rsidR="00A40D7C" w:rsidRDefault="00A40D7C" w:rsidP="006C1BD6">
      <w:pPr>
        <w:pStyle w:val="BodyText"/>
        <w:ind w:left="567"/>
        <w:rPr>
          <w:sz w:val="20"/>
        </w:rPr>
      </w:pPr>
    </w:p>
    <w:p w14:paraId="2726166E" w14:textId="77777777" w:rsidR="00A40D7C" w:rsidRDefault="00A40D7C" w:rsidP="006C1BD6">
      <w:pPr>
        <w:pStyle w:val="BodyText"/>
        <w:ind w:left="567"/>
        <w:rPr>
          <w:sz w:val="20"/>
        </w:rPr>
      </w:pPr>
    </w:p>
    <w:p w14:paraId="11357813" w14:textId="77777777" w:rsidR="00A40D7C" w:rsidRDefault="00A40D7C" w:rsidP="006C1BD6">
      <w:pPr>
        <w:pStyle w:val="BodyText"/>
        <w:ind w:left="567"/>
        <w:rPr>
          <w:sz w:val="20"/>
        </w:rPr>
      </w:pPr>
    </w:p>
    <w:p w14:paraId="44F99971" w14:textId="77777777" w:rsidR="00A40D7C" w:rsidRDefault="00A40D7C" w:rsidP="006C1BD6">
      <w:pPr>
        <w:pStyle w:val="BodyText"/>
        <w:ind w:left="567"/>
        <w:rPr>
          <w:sz w:val="20"/>
        </w:rPr>
      </w:pPr>
    </w:p>
    <w:p w14:paraId="7684BB27" w14:textId="77777777" w:rsidR="00A40D7C" w:rsidRDefault="00A40D7C" w:rsidP="006C1BD6">
      <w:pPr>
        <w:pStyle w:val="BodyText"/>
        <w:ind w:left="567"/>
        <w:rPr>
          <w:sz w:val="20"/>
        </w:rPr>
      </w:pPr>
    </w:p>
    <w:p w14:paraId="4ACE4159" w14:textId="77777777" w:rsidR="00A40D7C" w:rsidRDefault="00A40D7C" w:rsidP="006C1BD6">
      <w:pPr>
        <w:pStyle w:val="BodyText"/>
        <w:ind w:left="567"/>
        <w:rPr>
          <w:sz w:val="20"/>
        </w:rPr>
      </w:pPr>
    </w:p>
    <w:p w14:paraId="5A59A37D" w14:textId="77777777" w:rsidR="00A40D7C" w:rsidRDefault="00A40D7C" w:rsidP="006C1BD6">
      <w:pPr>
        <w:pStyle w:val="BodyText"/>
        <w:ind w:left="567"/>
        <w:rPr>
          <w:sz w:val="20"/>
        </w:rPr>
      </w:pPr>
    </w:p>
    <w:p w14:paraId="426DF58F" w14:textId="77777777" w:rsidR="00E346AA" w:rsidRPr="002A5B00" w:rsidRDefault="00E346A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1A25CA" w:rsidRPr="002A5B00" w14:paraId="4B0C88EC" w14:textId="77777777" w:rsidTr="00B14219">
        <w:trPr>
          <w:trHeight w:val="357"/>
        </w:trPr>
        <w:tc>
          <w:tcPr>
            <w:tcW w:w="10490" w:type="dxa"/>
            <w:shd w:val="clear" w:color="auto" w:fill="1F4E79"/>
          </w:tcPr>
          <w:p w14:paraId="71FB26CD" w14:textId="77777777" w:rsidR="001A25CA" w:rsidRPr="002A5B00" w:rsidRDefault="003219ED" w:rsidP="00E346AA">
            <w:pPr>
              <w:pStyle w:val="TableParagraph"/>
              <w:ind w:left="567" w:hanging="428"/>
              <w:rPr>
                <w:b/>
                <w:sz w:val="26"/>
              </w:rPr>
            </w:pPr>
            <w:proofErr w:type="spellStart"/>
            <w:r w:rsidRPr="002A5B00">
              <w:rPr>
                <w:b/>
                <w:color w:val="FFFFFF"/>
                <w:sz w:val="26"/>
              </w:rPr>
              <w:lastRenderedPageBreak/>
              <w:t>Pinnaplasty</w:t>
            </w:r>
            <w:proofErr w:type="spellEnd"/>
            <w:r w:rsidRPr="002A5B00">
              <w:rPr>
                <w:b/>
                <w:color w:val="FFFFFF"/>
                <w:sz w:val="26"/>
              </w:rPr>
              <w:t>/otoplasty</w:t>
            </w:r>
            <w:r w:rsidRPr="002A5B00">
              <w:rPr>
                <w:b/>
                <w:color w:val="FFFFFF"/>
                <w:spacing w:val="-15"/>
                <w:sz w:val="26"/>
              </w:rPr>
              <w:t xml:space="preserve"> </w:t>
            </w:r>
            <w:r w:rsidRPr="002A5B00">
              <w:rPr>
                <w:b/>
                <w:color w:val="FFFFFF"/>
                <w:sz w:val="26"/>
              </w:rPr>
              <w:t>(correction</w:t>
            </w:r>
            <w:r w:rsidRPr="002A5B00">
              <w:rPr>
                <w:b/>
                <w:color w:val="FFFFFF"/>
                <w:spacing w:val="-12"/>
                <w:sz w:val="26"/>
              </w:rPr>
              <w:t xml:space="preserve"> </w:t>
            </w:r>
            <w:r w:rsidRPr="002A5B00">
              <w:rPr>
                <w:b/>
                <w:color w:val="FFFFFF"/>
                <w:sz w:val="26"/>
              </w:rPr>
              <w:t>of</w:t>
            </w:r>
            <w:r w:rsidRPr="002A5B00">
              <w:rPr>
                <w:b/>
                <w:color w:val="FFFFFF"/>
                <w:spacing w:val="-14"/>
                <w:sz w:val="26"/>
              </w:rPr>
              <w:t xml:space="preserve"> </w:t>
            </w:r>
            <w:r w:rsidRPr="002A5B00">
              <w:rPr>
                <w:b/>
                <w:color w:val="FFFFFF"/>
                <w:sz w:val="26"/>
              </w:rPr>
              <w:t>significantly</w:t>
            </w:r>
            <w:r w:rsidRPr="002A5B00">
              <w:rPr>
                <w:b/>
                <w:color w:val="FFFFFF"/>
                <w:spacing w:val="-14"/>
                <w:sz w:val="26"/>
              </w:rPr>
              <w:t xml:space="preserve"> </w:t>
            </w:r>
            <w:r w:rsidRPr="002A5B00">
              <w:rPr>
                <w:b/>
                <w:color w:val="FFFFFF"/>
                <w:sz w:val="26"/>
              </w:rPr>
              <w:t>prominent</w:t>
            </w:r>
            <w:r w:rsidRPr="002A5B00">
              <w:rPr>
                <w:b/>
                <w:color w:val="FFFFFF"/>
                <w:spacing w:val="-11"/>
                <w:sz w:val="26"/>
              </w:rPr>
              <w:t xml:space="preserve"> </w:t>
            </w:r>
            <w:r w:rsidRPr="002A5B00">
              <w:rPr>
                <w:b/>
                <w:color w:val="FFFFFF"/>
                <w:spacing w:val="-2"/>
                <w:sz w:val="26"/>
              </w:rPr>
              <w:t>ears)</w:t>
            </w:r>
          </w:p>
        </w:tc>
      </w:tr>
      <w:tr w:rsidR="001A25CA" w:rsidRPr="002A5B00" w14:paraId="4A6E4C4C" w14:textId="77777777" w:rsidTr="00B14219">
        <w:trPr>
          <w:trHeight w:val="347"/>
        </w:trPr>
        <w:tc>
          <w:tcPr>
            <w:tcW w:w="10490" w:type="dxa"/>
            <w:shd w:val="clear" w:color="auto" w:fill="9CC2E4"/>
          </w:tcPr>
          <w:p w14:paraId="3AEDA8B7" w14:textId="77777777" w:rsidR="001A25CA" w:rsidRPr="002A5B00" w:rsidRDefault="003219ED" w:rsidP="00E346AA">
            <w:pPr>
              <w:pStyle w:val="TableParagraph"/>
            </w:pPr>
            <w:r w:rsidRPr="002A5B00">
              <w:rPr>
                <w:spacing w:val="-2"/>
              </w:rPr>
              <w:t>Criteria</w:t>
            </w:r>
          </w:p>
        </w:tc>
      </w:tr>
      <w:tr w:rsidR="001A25CA" w:rsidRPr="002A5B00" w14:paraId="5F80AB35" w14:textId="77777777" w:rsidTr="00B14219">
        <w:trPr>
          <w:trHeight w:val="1771"/>
        </w:trPr>
        <w:tc>
          <w:tcPr>
            <w:tcW w:w="10490" w:type="dxa"/>
          </w:tcPr>
          <w:p w14:paraId="0471D4F5" w14:textId="12BA1A0D" w:rsidR="001A25CA" w:rsidRPr="002A5B00" w:rsidRDefault="003219ED" w:rsidP="00E346AA">
            <w:pPr>
              <w:pStyle w:val="TableParagraph"/>
              <w:rPr>
                <w:b/>
              </w:rPr>
            </w:pPr>
            <w:r w:rsidRPr="002A5B00">
              <w:rPr>
                <w:b/>
              </w:rPr>
              <w:t>NEL</w:t>
            </w:r>
            <w:r w:rsidRPr="002A5B00">
              <w:rPr>
                <w:b/>
                <w:spacing w:val="-5"/>
              </w:rPr>
              <w:t xml:space="preserve"> </w:t>
            </w:r>
            <w:r w:rsidR="00C62201" w:rsidRPr="002A5B00">
              <w:rPr>
                <w:b/>
              </w:rPr>
              <w:t>ICB</w:t>
            </w:r>
            <w:r w:rsidRPr="002A5B00">
              <w:rPr>
                <w:b/>
                <w:spacing w:val="-5"/>
              </w:rPr>
              <w:t xml:space="preserve"> </w:t>
            </w:r>
            <w:r w:rsidRPr="002A5B00">
              <w:rPr>
                <w:b/>
              </w:rPr>
              <w:t>will</w:t>
            </w:r>
            <w:r w:rsidRPr="002A5B00">
              <w:rPr>
                <w:b/>
                <w:spacing w:val="-6"/>
              </w:rPr>
              <w:t xml:space="preserve"> </w:t>
            </w:r>
            <w:r w:rsidRPr="002A5B00">
              <w:rPr>
                <w:b/>
              </w:rPr>
              <w:t>fund</w:t>
            </w:r>
            <w:r w:rsidRPr="002A5B00">
              <w:rPr>
                <w:b/>
                <w:spacing w:val="-7"/>
              </w:rPr>
              <w:t xml:space="preserve"> </w:t>
            </w:r>
            <w:proofErr w:type="spellStart"/>
            <w:r w:rsidRPr="002A5B00">
              <w:rPr>
                <w:b/>
              </w:rPr>
              <w:t>pinnaplasty</w:t>
            </w:r>
            <w:proofErr w:type="spellEnd"/>
            <w:r w:rsidRPr="002A5B00">
              <w:rPr>
                <w:b/>
              </w:rPr>
              <w:t>/otoplasty</w:t>
            </w:r>
            <w:r w:rsidRPr="002A5B00">
              <w:rPr>
                <w:b/>
                <w:spacing w:val="-7"/>
              </w:rPr>
              <w:t xml:space="preserve"> </w:t>
            </w:r>
            <w:r w:rsidRPr="002A5B00">
              <w:rPr>
                <w:b/>
              </w:rPr>
              <w:t>when</w:t>
            </w:r>
            <w:r w:rsidRPr="002A5B00">
              <w:rPr>
                <w:b/>
                <w:spacing w:val="-5"/>
              </w:rPr>
              <w:t xml:space="preserve"> </w:t>
            </w:r>
            <w:proofErr w:type="gramStart"/>
            <w:r w:rsidRPr="002A5B00">
              <w:rPr>
                <w:b/>
              </w:rPr>
              <w:t>all</w:t>
            </w:r>
            <w:r w:rsidRPr="002A5B00">
              <w:rPr>
                <w:b/>
                <w:spacing w:val="-3"/>
              </w:rPr>
              <w:t xml:space="preserve"> </w:t>
            </w:r>
            <w:r w:rsidRPr="002A5B00">
              <w:rPr>
                <w:b/>
              </w:rPr>
              <w:t>of</w:t>
            </w:r>
            <w:proofErr w:type="gramEnd"/>
            <w:r w:rsidRPr="002A5B00">
              <w:rPr>
                <w:b/>
                <w:spacing w:val="-6"/>
              </w:rPr>
              <w:t xml:space="preserve"> </w:t>
            </w:r>
            <w:r w:rsidRPr="002A5B00">
              <w:rPr>
                <w:b/>
              </w:rPr>
              <w:t>the</w:t>
            </w:r>
            <w:r w:rsidRPr="002A5B00">
              <w:rPr>
                <w:b/>
                <w:spacing w:val="-7"/>
              </w:rPr>
              <w:t xml:space="preserve"> </w:t>
            </w:r>
            <w:r w:rsidRPr="002A5B00">
              <w:rPr>
                <w:b/>
              </w:rPr>
              <w:t>following</w:t>
            </w:r>
            <w:r w:rsidRPr="002A5B00">
              <w:rPr>
                <w:b/>
                <w:spacing w:val="-5"/>
              </w:rPr>
              <w:t xml:space="preserve"> </w:t>
            </w:r>
            <w:r w:rsidRPr="002A5B00">
              <w:rPr>
                <w:b/>
              </w:rPr>
              <w:t>criteria</w:t>
            </w:r>
            <w:r w:rsidRPr="002A5B00">
              <w:rPr>
                <w:b/>
                <w:spacing w:val="-5"/>
              </w:rPr>
              <w:t xml:space="preserve"> </w:t>
            </w:r>
            <w:r w:rsidRPr="002A5B00">
              <w:rPr>
                <w:b/>
              </w:rPr>
              <w:t>are</w:t>
            </w:r>
            <w:r w:rsidRPr="002A5B00">
              <w:rPr>
                <w:b/>
                <w:spacing w:val="-6"/>
              </w:rPr>
              <w:t xml:space="preserve"> </w:t>
            </w:r>
            <w:r w:rsidRPr="002A5B00">
              <w:rPr>
                <w:b/>
                <w:spacing w:val="-4"/>
              </w:rPr>
              <w:t>met:</w:t>
            </w:r>
          </w:p>
          <w:p w14:paraId="1E036A36" w14:textId="77777777" w:rsidR="001A25CA" w:rsidRPr="002A5B00" w:rsidRDefault="001A25CA" w:rsidP="006C1BD6">
            <w:pPr>
              <w:pStyle w:val="TableParagraph"/>
              <w:ind w:left="567"/>
            </w:pPr>
          </w:p>
          <w:p w14:paraId="040E5DBB" w14:textId="77777777" w:rsidR="001A25CA" w:rsidRPr="002A5B00" w:rsidRDefault="003219ED" w:rsidP="006D6039">
            <w:pPr>
              <w:pStyle w:val="TableParagraph"/>
              <w:numPr>
                <w:ilvl w:val="0"/>
                <w:numId w:val="37"/>
              </w:numPr>
              <w:ind w:left="706" w:hanging="567"/>
            </w:pPr>
            <w:r w:rsidRPr="002A5B00">
              <w:t>The</w:t>
            </w:r>
            <w:r w:rsidRPr="002A5B00">
              <w:rPr>
                <w:spacing w:val="-6"/>
              </w:rPr>
              <w:t xml:space="preserve"> </w:t>
            </w:r>
            <w:r w:rsidRPr="002A5B00">
              <w:t>patient</w:t>
            </w:r>
            <w:r w:rsidRPr="002A5B00">
              <w:rPr>
                <w:spacing w:val="-5"/>
              </w:rPr>
              <w:t xml:space="preserve"> </w:t>
            </w:r>
            <w:r w:rsidRPr="002A5B00">
              <w:t>is</w:t>
            </w:r>
            <w:r w:rsidRPr="002A5B00">
              <w:rPr>
                <w:spacing w:val="-2"/>
              </w:rPr>
              <w:t xml:space="preserve"> </w:t>
            </w:r>
            <w:r w:rsidRPr="002A5B00">
              <w:t>under</w:t>
            </w:r>
            <w:r w:rsidRPr="002A5B00">
              <w:rPr>
                <w:spacing w:val="-5"/>
              </w:rPr>
              <w:t xml:space="preserve"> </w:t>
            </w:r>
            <w:r w:rsidRPr="002A5B00">
              <w:t>the</w:t>
            </w:r>
            <w:r w:rsidRPr="002A5B00">
              <w:rPr>
                <w:spacing w:val="-5"/>
              </w:rPr>
              <w:t xml:space="preserve"> </w:t>
            </w:r>
            <w:r w:rsidRPr="002A5B00">
              <w:t>age</w:t>
            </w:r>
            <w:r w:rsidRPr="002A5B00">
              <w:rPr>
                <w:spacing w:val="-4"/>
              </w:rPr>
              <w:t xml:space="preserve"> </w:t>
            </w:r>
            <w:r w:rsidRPr="002A5B00">
              <w:t>of</w:t>
            </w:r>
            <w:r w:rsidRPr="002A5B00">
              <w:rPr>
                <w:spacing w:val="-3"/>
              </w:rPr>
              <w:t xml:space="preserve"> </w:t>
            </w:r>
            <w:r w:rsidRPr="002A5B00">
              <w:t>18</w:t>
            </w:r>
            <w:r w:rsidRPr="002A5B00">
              <w:rPr>
                <w:spacing w:val="-4"/>
              </w:rPr>
              <w:t xml:space="preserve"> </w:t>
            </w:r>
            <w:r w:rsidRPr="002A5B00">
              <w:t>at</w:t>
            </w:r>
            <w:r w:rsidRPr="002A5B00">
              <w:rPr>
                <w:spacing w:val="-5"/>
              </w:rPr>
              <w:t xml:space="preserve"> </w:t>
            </w:r>
            <w:r w:rsidRPr="002A5B00">
              <w:t>the</w:t>
            </w:r>
            <w:r w:rsidRPr="002A5B00">
              <w:rPr>
                <w:spacing w:val="-5"/>
              </w:rPr>
              <w:t xml:space="preserve"> </w:t>
            </w:r>
            <w:r w:rsidRPr="002A5B00">
              <w:t>time</w:t>
            </w:r>
            <w:r w:rsidRPr="002A5B00">
              <w:rPr>
                <w:spacing w:val="-5"/>
              </w:rPr>
              <w:t xml:space="preserve"> </w:t>
            </w:r>
            <w:r w:rsidRPr="002A5B00">
              <w:t>of</w:t>
            </w:r>
            <w:r w:rsidRPr="002A5B00">
              <w:rPr>
                <w:spacing w:val="-5"/>
              </w:rPr>
              <w:t xml:space="preserve"> </w:t>
            </w:r>
            <w:r w:rsidRPr="002A5B00">
              <w:t>referral</w:t>
            </w:r>
            <w:r w:rsidRPr="002A5B00">
              <w:rPr>
                <w:spacing w:val="-5"/>
              </w:rPr>
              <w:t xml:space="preserve"> </w:t>
            </w:r>
            <w:r w:rsidRPr="002A5B00">
              <w:t>for</w:t>
            </w:r>
            <w:r w:rsidRPr="002A5B00">
              <w:rPr>
                <w:spacing w:val="-2"/>
              </w:rPr>
              <w:t xml:space="preserve"> </w:t>
            </w:r>
            <w:r w:rsidRPr="002A5B00">
              <w:t>significantly</w:t>
            </w:r>
            <w:r w:rsidRPr="002A5B00">
              <w:rPr>
                <w:spacing w:val="-3"/>
              </w:rPr>
              <w:t xml:space="preserve"> </w:t>
            </w:r>
            <w:r w:rsidRPr="002A5B00">
              <w:t>prominent</w:t>
            </w:r>
            <w:r w:rsidRPr="002A5B00">
              <w:rPr>
                <w:spacing w:val="-1"/>
              </w:rPr>
              <w:t xml:space="preserve"> </w:t>
            </w:r>
            <w:r w:rsidRPr="002A5B00">
              <w:rPr>
                <w:spacing w:val="-4"/>
              </w:rPr>
              <w:t>ears</w:t>
            </w:r>
          </w:p>
          <w:p w14:paraId="771A808C" w14:textId="77777777" w:rsidR="0087100C" w:rsidRDefault="0087100C" w:rsidP="00E346AA">
            <w:pPr>
              <w:pStyle w:val="TableParagraph"/>
              <w:ind w:left="706" w:hanging="567"/>
              <w:rPr>
                <w:b/>
                <w:spacing w:val="-5"/>
              </w:rPr>
            </w:pPr>
          </w:p>
          <w:p w14:paraId="362E86AE" w14:textId="50A222B6" w:rsidR="001A25CA" w:rsidRDefault="003219ED" w:rsidP="00E346AA">
            <w:pPr>
              <w:pStyle w:val="TableParagraph"/>
              <w:ind w:left="706" w:hanging="567"/>
              <w:rPr>
                <w:b/>
                <w:spacing w:val="-5"/>
              </w:rPr>
            </w:pPr>
            <w:r w:rsidRPr="002A5B00">
              <w:rPr>
                <w:b/>
                <w:spacing w:val="-5"/>
              </w:rPr>
              <w:t>AND</w:t>
            </w:r>
          </w:p>
          <w:p w14:paraId="14A795C5" w14:textId="77777777" w:rsidR="0087100C" w:rsidRPr="002A5B00" w:rsidRDefault="0087100C" w:rsidP="00E346AA">
            <w:pPr>
              <w:pStyle w:val="TableParagraph"/>
              <w:ind w:left="706" w:hanging="567"/>
              <w:rPr>
                <w:b/>
              </w:rPr>
            </w:pPr>
          </w:p>
          <w:p w14:paraId="31F1A072" w14:textId="77777777" w:rsidR="001A25CA" w:rsidRPr="002A5B00" w:rsidRDefault="003219ED" w:rsidP="006D6039">
            <w:pPr>
              <w:pStyle w:val="TableParagraph"/>
              <w:numPr>
                <w:ilvl w:val="0"/>
                <w:numId w:val="37"/>
              </w:numPr>
              <w:ind w:left="706" w:hanging="567"/>
            </w:pPr>
            <w:r w:rsidRPr="002A5B00">
              <w:t>Where</w:t>
            </w:r>
            <w:r w:rsidRPr="002A5B00">
              <w:rPr>
                <w:spacing w:val="-9"/>
              </w:rPr>
              <w:t xml:space="preserve"> </w:t>
            </w:r>
            <w:r w:rsidRPr="002A5B00">
              <w:t>the</w:t>
            </w:r>
            <w:r w:rsidRPr="002A5B00">
              <w:rPr>
                <w:spacing w:val="-7"/>
              </w:rPr>
              <w:t xml:space="preserve"> </w:t>
            </w:r>
            <w:r w:rsidRPr="002A5B00">
              <w:t>prominence</w:t>
            </w:r>
            <w:r w:rsidRPr="002A5B00">
              <w:rPr>
                <w:spacing w:val="-7"/>
              </w:rPr>
              <w:t xml:space="preserve"> </w:t>
            </w:r>
            <w:r w:rsidRPr="002A5B00">
              <w:t>measures</w:t>
            </w:r>
            <w:r w:rsidRPr="002A5B00">
              <w:rPr>
                <w:spacing w:val="-6"/>
              </w:rPr>
              <w:t xml:space="preserve"> </w:t>
            </w:r>
            <w:r w:rsidRPr="002A5B00">
              <w:t>&gt;30mm</w:t>
            </w:r>
            <w:r w:rsidRPr="002A5B00">
              <w:rPr>
                <w:spacing w:val="-6"/>
              </w:rPr>
              <w:t xml:space="preserve"> </w:t>
            </w:r>
            <w:r w:rsidRPr="002A5B00">
              <w:t>(using</w:t>
            </w:r>
            <w:r w:rsidRPr="002A5B00">
              <w:rPr>
                <w:spacing w:val="-7"/>
              </w:rPr>
              <w:t xml:space="preserve"> </w:t>
            </w:r>
            <w:r w:rsidRPr="002A5B00">
              <w:t>the</w:t>
            </w:r>
            <w:r w:rsidRPr="002A5B00">
              <w:rPr>
                <w:spacing w:val="-7"/>
              </w:rPr>
              <w:t xml:space="preserve"> </w:t>
            </w:r>
            <w:r w:rsidRPr="002A5B00">
              <w:t>measuring</w:t>
            </w:r>
            <w:r w:rsidRPr="002A5B00">
              <w:rPr>
                <w:spacing w:val="-5"/>
              </w:rPr>
              <w:t xml:space="preserve"> </w:t>
            </w:r>
            <w:r w:rsidRPr="002A5B00">
              <w:t>guide</w:t>
            </w:r>
            <w:r w:rsidRPr="002A5B00">
              <w:rPr>
                <w:spacing w:val="-4"/>
              </w:rPr>
              <w:t xml:space="preserve"> </w:t>
            </w:r>
            <w:r w:rsidRPr="002A5B00">
              <w:rPr>
                <w:spacing w:val="-2"/>
              </w:rPr>
              <w:t>below)</w:t>
            </w:r>
          </w:p>
          <w:p w14:paraId="58FA4EF8" w14:textId="77777777" w:rsidR="0087100C" w:rsidRDefault="0087100C" w:rsidP="006C1BD6">
            <w:pPr>
              <w:pStyle w:val="TableParagraph"/>
              <w:ind w:left="567"/>
              <w:rPr>
                <w:b/>
              </w:rPr>
            </w:pPr>
          </w:p>
          <w:p w14:paraId="452F9D5F" w14:textId="77777777" w:rsidR="001A25CA" w:rsidRDefault="003219ED" w:rsidP="00E346AA">
            <w:pPr>
              <w:pStyle w:val="TableParagraph"/>
              <w:rPr>
                <w:b/>
                <w:spacing w:val="-2"/>
              </w:rPr>
            </w:pPr>
            <w:r w:rsidRPr="002A5B00">
              <w:rPr>
                <w:b/>
              </w:rPr>
              <w:t>Measuring</w:t>
            </w:r>
            <w:r w:rsidRPr="002A5B00">
              <w:rPr>
                <w:b/>
                <w:spacing w:val="-6"/>
              </w:rPr>
              <w:t xml:space="preserve"> </w:t>
            </w:r>
            <w:r w:rsidRPr="002A5B00">
              <w:rPr>
                <w:b/>
                <w:spacing w:val="-2"/>
              </w:rPr>
              <w:t>guide</w:t>
            </w:r>
          </w:p>
          <w:p w14:paraId="1729FE3B" w14:textId="77777777" w:rsidR="0087100C" w:rsidRDefault="0087100C" w:rsidP="006C1BD6">
            <w:pPr>
              <w:pStyle w:val="TableParagraph"/>
              <w:ind w:left="567"/>
              <w:rPr>
                <w:b/>
                <w:spacing w:val="-2"/>
              </w:rPr>
            </w:pPr>
          </w:p>
          <w:p w14:paraId="57B26C50" w14:textId="77777777" w:rsidR="0087100C" w:rsidRDefault="0087100C" w:rsidP="00E346AA">
            <w:pPr>
              <w:pStyle w:val="TableParagraph"/>
              <w:ind w:right="96"/>
            </w:pPr>
            <w:r w:rsidRPr="002A5B00">
              <w:t>One of the most consistent methods for measuring the degree of prominence is the helical-mastoid (H-M) distance. Typically, the H-M distance is 18-20 mm. As the H-M distance increases, the ear is perceived to be increasingly prominent.</w:t>
            </w:r>
          </w:p>
          <w:p w14:paraId="3C92BCB0" w14:textId="77777777" w:rsidR="0087100C" w:rsidRPr="002A5B00" w:rsidRDefault="0087100C" w:rsidP="006C1BD6">
            <w:pPr>
              <w:pStyle w:val="TableParagraph"/>
              <w:ind w:left="567" w:right="96"/>
            </w:pPr>
          </w:p>
          <w:p w14:paraId="74016808" w14:textId="77777777" w:rsidR="0087100C" w:rsidRDefault="0087100C" w:rsidP="00E346AA">
            <w:pPr>
              <w:pStyle w:val="TableParagraph"/>
              <w:ind w:right="5376"/>
            </w:pPr>
            <w:r w:rsidRPr="002A5B00">
              <w:t>Measure</w:t>
            </w:r>
            <w:r w:rsidRPr="002A5B00">
              <w:rPr>
                <w:spacing w:val="-7"/>
              </w:rPr>
              <w:t xml:space="preserve"> </w:t>
            </w:r>
            <w:r w:rsidRPr="002A5B00">
              <w:t>from</w:t>
            </w:r>
            <w:r w:rsidRPr="002A5B00">
              <w:rPr>
                <w:spacing w:val="-6"/>
              </w:rPr>
              <w:t xml:space="preserve"> </w:t>
            </w:r>
            <w:r w:rsidRPr="002A5B00">
              <w:t>the</w:t>
            </w:r>
            <w:r w:rsidRPr="002A5B00">
              <w:rPr>
                <w:spacing w:val="-6"/>
              </w:rPr>
              <w:t xml:space="preserve"> </w:t>
            </w:r>
            <w:r w:rsidRPr="002A5B00">
              <w:t>posterior</w:t>
            </w:r>
            <w:r w:rsidRPr="002A5B00">
              <w:rPr>
                <w:spacing w:val="-5"/>
              </w:rPr>
              <w:t xml:space="preserve"> </w:t>
            </w:r>
            <w:r w:rsidRPr="002A5B00">
              <w:t>aspect</w:t>
            </w:r>
            <w:r w:rsidRPr="002A5B00">
              <w:rPr>
                <w:spacing w:val="-4"/>
              </w:rPr>
              <w:t xml:space="preserve"> </w:t>
            </w:r>
            <w:r w:rsidRPr="002A5B00">
              <w:t>of</w:t>
            </w:r>
            <w:r w:rsidRPr="002A5B00">
              <w:rPr>
                <w:spacing w:val="-6"/>
              </w:rPr>
              <w:t xml:space="preserve"> </w:t>
            </w:r>
            <w:r w:rsidRPr="002A5B00">
              <w:t>the</w:t>
            </w:r>
            <w:r w:rsidRPr="002A5B00">
              <w:rPr>
                <w:spacing w:val="-7"/>
              </w:rPr>
              <w:t xml:space="preserve"> </w:t>
            </w:r>
            <w:r w:rsidRPr="002A5B00">
              <w:t xml:space="preserve">Helix. </w:t>
            </w:r>
          </w:p>
          <w:p w14:paraId="3D58A4D7" w14:textId="77777777" w:rsidR="0087100C" w:rsidRDefault="0087100C" w:rsidP="006C1BD6">
            <w:pPr>
              <w:pStyle w:val="TableParagraph"/>
              <w:ind w:left="567" w:right="5376"/>
            </w:pPr>
          </w:p>
          <w:p w14:paraId="72F223AF" w14:textId="7500DE2F" w:rsidR="0087100C" w:rsidRDefault="0087100C" w:rsidP="00E346AA">
            <w:pPr>
              <w:pStyle w:val="TableParagraph"/>
              <w:ind w:right="5376"/>
            </w:pPr>
            <w:r w:rsidRPr="002A5B00">
              <w:t>Prominence = H-M distance &gt; 20mm</w:t>
            </w:r>
          </w:p>
          <w:p w14:paraId="20AC5EA5" w14:textId="77777777" w:rsidR="0087100C" w:rsidRPr="002A5B00" w:rsidRDefault="0087100C" w:rsidP="006C1BD6">
            <w:pPr>
              <w:pStyle w:val="TableParagraph"/>
              <w:ind w:left="567" w:right="5376"/>
            </w:pPr>
          </w:p>
          <w:p w14:paraId="1071439E" w14:textId="77777777" w:rsidR="0087100C" w:rsidRDefault="0087100C" w:rsidP="00E346AA">
            <w:pPr>
              <w:pStyle w:val="TableParagraph"/>
            </w:pPr>
            <w:proofErr w:type="spellStart"/>
            <w:r w:rsidRPr="002A5B00">
              <w:t>Pinnaplasty</w:t>
            </w:r>
            <w:proofErr w:type="spellEnd"/>
            <w:r w:rsidRPr="002A5B00">
              <w:t>/otoplasty</w:t>
            </w:r>
            <w:r w:rsidRPr="002A5B00">
              <w:rPr>
                <w:spacing w:val="-9"/>
              </w:rPr>
              <w:t xml:space="preserve"> </w:t>
            </w:r>
            <w:r w:rsidRPr="002A5B00">
              <w:t>will</w:t>
            </w:r>
            <w:r w:rsidRPr="002A5B00">
              <w:rPr>
                <w:spacing w:val="-11"/>
              </w:rPr>
              <w:t xml:space="preserve"> </w:t>
            </w:r>
            <w:r w:rsidRPr="002A5B00">
              <w:t>only</w:t>
            </w:r>
            <w:r w:rsidRPr="002A5B00">
              <w:rPr>
                <w:spacing w:val="-9"/>
              </w:rPr>
              <w:t xml:space="preserve"> </w:t>
            </w:r>
            <w:r w:rsidRPr="002A5B00">
              <w:t>be</w:t>
            </w:r>
            <w:r w:rsidRPr="002A5B00">
              <w:rPr>
                <w:spacing w:val="-10"/>
              </w:rPr>
              <w:t xml:space="preserve"> </w:t>
            </w:r>
            <w:r w:rsidRPr="002A5B00">
              <w:t>considered</w:t>
            </w:r>
            <w:r w:rsidRPr="002A5B00">
              <w:rPr>
                <w:spacing w:val="-13"/>
              </w:rPr>
              <w:t xml:space="preserve"> </w:t>
            </w:r>
            <w:r w:rsidRPr="002A5B00">
              <w:t>in</w:t>
            </w:r>
            <w:r w:rsidRPr="002A5B00">
              <w:rPr>
                <w:spacing w:val="-10"/>
              </w:rPr>
              <w:t xml:space="preserve"> </w:t>
            </w:r>
            <w:r w:rsidRPr="002A5B00">
              <w:t>patients</w:t>
            </w:r>
            <w:r w:rsidRPr="002A5B00">
              <w:rPr>
                <w:spacing w:val="-9"/>
              </w:rPr>
              <w:t xml:space="preserve"> </w:t>
            </w:r>
            <w:r w:rsidRPr="002A5B00">
              <w:t>who</w:t>
            </w:r>
            <w:r w:rsidRPr="002A5B00">
              <w:rPr>
                <w:spacing w:val="-10"/>
              </w:rPr>
              <w:t xml:space="preserve"> </w:t>
            </w:r>
            <w:r w:rsidRPr="002A5B00">
              <w:t>have</w:t>
            </w:r>
            <w:r w:rsidRPr="002A5B00">
              <w:rPr>
                <w:spacing w:val="-10"/>
              </w:rPr>
              <w:t xml:space="preserve"> </w:t>
            </w:r>
            <w:r w:rsidRPr="002A5B00">
              <w:t>a</w:t>
            </w:r>
            <w:r w:rsidRPr="002A5B00">
              <w:rPr>
                <w:spacing w:val="-12"/>
              </w:rPr>
              <w:t xml:space="preserve"> </w:t>
            </w:r>
            <w:r w:rsidRPr="002A5B00">
              <w:t>&gt;30mm</w:t>
            </w:r>
            <w:r w:rsidRPr="002A5B00">
              <w:rPr>
                <w:spacing w:val="-9"/>
              </w:rPr>
              <w:t xml:space="preserve"> </w:t>
            </w:r>
            <w:r w:rsidRPr="002A5B00">
              <w:t>prominence,</w:t>
            </w:r>
            <w:r w:rsidRPr="002A5B00">
              <w:rPr>
                <w:spacing w:val="-11"/>
              </w:rPr>
              <w:t xml:space="preserve"> </w:t>
            </w:r>
            <w:r w:rsidRPr="002A5B00">
              <w:t>unless</w:t>
            </w:r>
            <w:r w:rsidRPr="002A5B00">
              <w:rPr>
                <w:spacing w:val="-12"/>
              </w:rPr>
              <w:t xml:space="preserve"> </w:t>
            </w:r>
            <w:r w:rsidRPr="002A5B00">
              <w:t>there are</w:t>
            </w:r>
            <w:r w:rsidRPr="002A5B00">
              <w:rPr>
                <w:spacing w:val="-1"/>
              </w:rPr>
              <w:t xml:space="preserve"> </w:t>
            </w:r>
            <w:r w:rsidRPr="002A5B00">
              <w:t>other</w:t>
            </w:r>
            <w:r w:rsidRPr="002A5B00">
              <w:rPr>
                <w:spacing w:val="-1"/>
              </w:rPr>
              <w:t xml:space="preserve"> </w:t>
            </w:r>
            <w:r w:rsidRPr="002A5B00">
              <w:t>considerations</w:t>
            </w:r>
            <w:r w:rsidRPr="002A5B00">
              <w:rPr>
                <w:spacing w:val="-4"/>
              </w:rPr>
              <w:t xml:space="preserve"> </w:t>
            </w:r>
            <w:r w:rsidRPr="002A5B00">
              <w:t>e.g. in</w:t>
            </w:r>
            <w:r w:rsidRPr="002A5B00">
              <w:rPr>
                <w:spacing w:val="-2"/>
              </w:rPr>
              <w:t xml:space="preserve"> </w:t>
            </w:r>
            <w:r w:rsidRPr="002A5B00">
              <w:t>helping</w:t>
            </w:r>
            <w:r w:rsidRPr="002A5B00">
              <w:rPr>
                <w:spacing w:val="-2"/>
              </w:rPr>
              <w:t xml:space="preserve"> </w:t>
            </w:r>
            <w:r w:rsidRPr="002A5B00">
              <w:t>to</w:t>
            </w:r>
            <w:r w:rsidRPr="002A5B00">
              <w:rPr>
                <w:spacing w:val="-4"/>
              </w:rPr>
              <w:t xml:space="preserve"> </w:t>
            </w:r>
            <w:r w:rsidRPr="002A5B00">
              <w:t>retain</w:t>
            </w:r>
            <w:r w:rsidRPr="002A5B00">
              <w:rPr>
                <w:spacing w:val="-2"/>
              </w:rPr>
              <w:t xml:space="preserve"> </w:t>
            </w:r>
            <w:r w:rsidRPr="002A5B00">
              <w:t>hearing</w:t>
            </w:r>
            <w:r w:rsidRPr="002A5B00">
              <w:rPr>
                <w:spacing w:val="-2"/>
              </w:rPr>
              <w:t xml:space="preserve"> </w:t>
            </w:r>
            <w:r w:rsidRPr="002A5B00">
              <w:t>aids.</w:t>
            </w:r>
            <w:r w:rsidRPr="002A5B00">
              <w:rPr>
                <w:spacing w:val="-1"/>
              </w:rPr>
              <w:t xml:space="preserve"> </w:t>
            </w:r>
            <w:r w:rsidRPr="002A5B00">
              <w:t>In</w:t>
            </w:r>
            <w:r w:rsidRPr="002A5B00">
              <w:rPr>
                <w:spacing w:val="-2"/>
              </w:rPr>
              <w:t xml:space="preserve"> </w:t>
            </w:r>
            <w:r w:rsidRPr="002A5B00">
              <w:t>which</w:t>
            </w:r>
            <w:r w:rsidRPr="002A5B00">
              <w:rPr>
                <w:spacing w:val="-2"/>
              </w:rPr>
              <w:t xml:space="preserve"> </w:t>
            </w:r>
            <w:r w:rsidRPr="002A5B00">
              <w:t>case</w:t>
            </w:r>
            <w:r w:rsidRPr="002A5B00">
              <w:rPr>
                <w:spacing w:val="-2"/>
              </w:rPr>
              <w:t xml:space="preserve"> </w:t>
            </w:r>
            <w:r w:rsidRPr="002A5B00">
              <w:t>an</w:t>
            </w:r>
            <w:r w:rsidRPr="002A5B00">
              <w:rPr>
                <w:spacing w:val="-2"/>
              </w:rPr>
              <w:t xml:space="preserve"> </w:t>
            </w:r>
            <w:r w:rsidRPr="002A5B00">
              <w:t>IFR</w:t>
            </w:r>
            <w:r w:rsidRPr="002A5B00">
              <w:rPr>
                <w:spacing w:val="-3"/>
              </w:rPr>
              <w:t xml:space="preserve"> </w:t>
            </w:r>
            <w:r w:rsidRPr="002A5B00">
              <w:t>application</w:t>
            </w:r>
            <w:r w:rsidRPr="002A5B00">
              <w:rPr>
                <w:spacing w:val="-2"/>
              </w:rPr>
              <w:t xml:space="preserve"> </w:t>
            </w:r>
            <w:r w:rsidRPr="002A5B00">
              <w:t>would be required clearing setting out the patient’s clinical exceptionality.</w:t>
            </w:r>
          </w:p>
          <w:p w14:paraId="1DA50A16" w14:textId="4E4FDC9F" w:rsidR="0087100C" w:rsidRPr="002A5B00" w:rsidRDefault="0087100C" w:rsidP="006C1BD6">
            <w:pPr>
              <w:pStyle w:val="TableParagraph"/>
              <w:ind w:left="567"/>
              <w:rPr>
                <w:b/>
              </w:rPr>
            </w:pPr>
          </w:p>
        </w:tc>
      </w:tr>
    </w:tbl>
    <w:p w14:paraId="532EA5F3" w14:textId="77777777" w:rsidR="00114EAF" w:rsidRDefault="00114EAF">
      <w:pPr>
        <w:rPr>
          <w:vanish/>
        </w:rPr>
      </w:pPr>
    </w:p>
    <w:tbl>
      <w:tblPr>
        <w:tblpPr w:leftFromText="180" w:rightFromText="180" w:vertAnchor="text" w:horzAnchor="margin" w:tblpXSpec="center"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5"/>
      </w:tblGrid>
      <w:tr w:rsidR="00AB6848" w:rsidRPr="002A5B00" w14:paraId="765844AD" w14:textId="77777777" w:rsidTr="00AB6848">
        <w:trPr>
          <w:trHeight w:val="359"/>
        </w:trPr>
        <w:tc>
          <w:tcPr>
            <w:tcW w:w="10495" w:type="dxa"/>
            <w:shd w:val="clear" w:color="auto" w:fill="1F4E79"/>
          </w:tcPr>
          <w:p w14:paraId="546308DF" w14:textId="77777777" w:rsidR="00AB6848" w:rsidRPr="002A5B00" w:rsidRDefault="00AB6848" w:rsidP="00AB6848">
            <w:pPr>
              <w:pStyle w:val="TableParagraph"/>
              <w:rPr>
                <w:b/>
                <w:sz w:val="26"/>
              </w:rPr>
            </w:pPr>
            <w:r w:rsidRPr="002A5B00">
              <w:rPr>
                <w:b/>
                <w:color w:val="FFFFFF"/>
                <w:sz w:val="26"/>
              </w:rPr>
              <w:lastRenderedPageBreak/>
              <w:t>Rhinoplasty/Septoplasty/Rhino septoplasty</w:t>
            </w:r>
            <w:r w:rsidRPr="002A5B00">
              <w:rPr>
                <w:b/>
                <w:color w:val="FFFFFF"/>
                <w:spacing w:val="-15"/>
                <w:sz w:val="26"/>
              </w:rPr>
              <w:t xml:space="preserve"> </w:t>
            </w:r>
            <w:r w:rsidRPr="002A5B00">
              <w:rPr>
                <w:b/>
                <w:color w:val="FFFFFF"/>
                <w:sz w:val="26"/>
              </w:rPr>
              <w:t>(surgery</w:t>
            </w:r>
            <w:r w:rsidRPr="002A5B00">
              <w:rPr>
                <w:b/>
                <w:color w:val="FFFFFF"/>
                <w:spacing w:val="-13"/>
                <w:sz w:val="26"/>
              </w:rPr>
              <w:t xml:space="preserve"> </w:t>
            </w:r>
            <w:r w:rsidRPr="002A5B00">
              <w:rPr>
                <w:b/>
                <w:color w:val="FFFFFF"/>
                <w:sz w:val="26"/>
              </w:rPr>
              <w:t>to</w:t>
            </w:r>
            <w:r w:rsidRPr="002A5B00">
              <w:rPr>
                <w:b/>
                <w:color w:val="FFFFFF"/>
                <w:spacing w:val="-15"/>
                <w:sz w:val="26"/>
              </w:rPr>
              <w:t xml:space="preserve"> </w:t>
            </w:r>
            <w:r w:rsidRPr="002A5B00">
              <w:rPr>
                <w:b/>
                <w:color w:val="FFFFFF"/>
                <w:sz w:val="26"/>
              </w:rPr>
              <w:t>reshape</w:t>
            </w:r>
            <w:r w:rsidRPr="002A5B00">
              <w:rPr>
                <w:b/>
                <w:color w:val="FFFFFF"/>
                <w:spacing w:val="-14"/>
                <w:sz w:val="26"/>
              </w:rPr>
              <w:t xml:space="preserve"> </w:t>
            </w:r>
            <w:r w:rsidRPr="002A5B00">
              <w:rPr>
                <w:b/>
                <w:color w:val="FFFFFF"/>
                <w:sz w:val="26"/>
              </w:rPr>
              <w:t>the</w:t>
            </w:r>
            <w:r w:rsidRPr="002A5B00">
              <w:rPr>
                <w:b/>
                <w:color w:val="FFFFFF"/>
                <w:spacing w:val="-13"/>
                <w:sz w:val="26"/>
              </w:rPr>
              <w:t xml:space="preserve"> </w:t>
            </w:r>
            <w:r w:rsidRPr="002A5B00">
              <w:rPr>
                <w:b/>
                <w:color w:val="FFFFFF"/>
                <w:spacing w:val="-2"/>
                <w:sz w:val="26"/>
              </w:rPr>
              <w:t>nose)</w:t>
            </w:r>
          </w:p>
        </w:tc>
      </w:tr>
      <w:tr w:rsidR="00AB6848" w:rsidRPr="002A5B00" w14:paraId="0E4A3F46" w14:textId="77777777" w:rsidTr="00AB6848">
        <w:trPr>
          <w:trHeight w:val="345"/>
        </w:trPr>
        <w:tc>
          <w:tcPr>
            <w:tcW w:w="10495" w:type="dxa"/>
            <w:shd w:val="clear" w:color="auto" w:fill="9CC2E4"/>
          </w:tcPr>
          <w:p w14:paraId="334F8FBE" w14:textId="77777777" w:rsidR="00AB6848" w:rsidRPr="002A5B00" w:rsidRDefault="00AB6848" w:rsidP="00AB6848">
            <w:pPr>
              <w:pStyle w:val="TableParagraph"/>
            </w:pPr>
            <w:r w:rsidRPr="002A5B00">
              <w:rPr>
                <w:spacing w:val="-2"/>
              </w:rPr>
              <w:t>Criteria</w:t>
            </w:r>
          </w:p>
        </w:tc>
      </w:tr>
      <w:tr w:rsidR="00AB6848" w:rsidRPr="002A5B00" w14:paraId="297B570D" w14:textId="77777777" w:rsidTr="00E711CD">
        <w:trPr>
          <w:trHeight w:val="6640"/>
        </w:trPr>
        <w:tc>
          <w:tcPr>
            <w:tcW w:w="10495" w:type="dxa"/>
          </w:tcPr>
          <w:p w14:paraId="516A0C56" w14:textId="77777777" w:rsidR="00AB6848" w:rsidRPr="002A5B00" w:rsidRDefault="00AB6848" w:rsidP="00AB6848">
            <w:pPr>
              <w:pStyle w:val="TableParagraph"/>
              <w:rPr>
                <w:b/>
              </w:rPr>
            </w:pPr>
            <w:r w:rsidRPr="002A5B00">
              <w:rPr>
                <w:b/>
              </w:rPr>
              <w:t>NEL</w:t>
            </w:r>
            <w:r w:rsidRPr="002A5B00">
              <w:rPr>
                <w:b/>
                <w:spacing w:val="-2"/>
              </w:rPr>
              <w:t xml:space="preserve"> </w:t>
            </w:r>
            <w:r w:rsidRPr="002A5B00">
              <w:rPr>
                <w:b/>
              </w:rPr>
              <w:t>ICB</w:t>
            </w:r>
            <w:r w:rsidRPr="002A5B00">
              <w:rPr>
                <w:b/>
                <w:spacing w:val="-4"/>
              </w:rPr>
              <w:t xml:space="preserve"> </w:t>
            </w:r>
            <w:r w:rsidRPr="002A5B00">
              <w:rPr>
                <w:b/>
              </w:rPr>
              <w:t>will</w:t>
            </w:r>
            <w:r w:rsidRPr="002A5B00">
              <w:rPr>
                <w:b/>
                <w:spacing w:val="-4"/>
              </w:rPr>
              <w:t xml:space="preserve"> </w:t>
            </w:r>
            <w:r w:rsidRPr="002A5B00">
              <w:rPr>
                <w:b/>
              </w:rPr>
              <w:t>fund</w:t>
            </w:r>
            <w:r w:rsidRPr="002A5B00">
              <w:rPr>
                <w:b/>
                <w:spacing w:val="-5"/>
              </w:rPr>
              <w:t xml:space="preserve"> </w:t>
            </w:r>
            <w:r w:rsidRPr="002A5B00">
              <w:rPr>
                <w:b/>
              </w:rPr>
              <w:t>Rhinoplasty/Septoplasty/Rhino septoplasty</w:t>
            </w:r>
            <w:r w:rsidRPr="002A5B00">
              <w:rPr>
                <w:b/>
                <w:spacing w:val="-1"/>
              </w:rPr>
              <w:t xml:space="preserve"> </w:t>
            </w:r>
            <w:r w:rsidRPr="002A5B00">
              <w:rPr>
                <w:b/>
              </w:rPr>
              <w:t>(surgery</w:t>
            </w:r>
            <w:r w:rsidRPr="002A5B00">
              <w:rPr>
                <w:b/>
                <w:spacing w:val="-2"/>
              </w:rPr>
              <w:t xml:space="preserve"> </w:t>
            </w:r>
            <w:r w:rsidRPr="002A5B00">
              <w:rPr>
                <w:b/>
              </w:rPr>
              <w:t>to</w:t>
            </w:r>
            <w:r w:rsidRPr="002A5B00">
              <w:rPr>
                <w:b/>
                <w:spacing w:val="-5"/>
              </w:rPr>
              <w:t xml:space="preserve"> </w:t>
            </w:r>
            <w:r w:rsidRPr="002A5B00">
              <w:rPr>
                <w:b/>
              </w:rPr>
              <w:t>reshape</w:t>
            </w:r>
            <w:r w:rsidRPr="002A5B00">
              <w:rPr>
                <w:b/>
                <w:spacing w:val="-5"/>
              </w:rPr>
              <w:t xml:space="preserve"> </w:t>
            </w:r>
            <w:r w:rsidRPr="002A5B00">
              <w:rPr>
                <w:b/>
              </w:rPr>
              <w:t>the</w:t>
            </w:r>
            <w:r w:rsidRPr="002A5B00">
              <w:rPr>
                <w:b/>
                <w:spacing w:val="-6"/>
              </w:rPr>
              <w:t xml:space="preserve"> </w:t>
            </w:r>
            <w:r w:rsidRPr="002A5B00">
              <w:rPr>
                <w:b/>
              </w:rPr>
              <w:t xml:space="preserve">nose) when </w:t>
            </w:r>
            <w:proofErr w:type="gramStart"/>
            <w:r w:rsidRPr="002A5B00">
              <w:rPr>
                <w:b/>
              </w:rPr>
              <w:t>all of</w:t>
            </w:r>
            <w:proofErr w:type="gramEnd"/>
            <w:r w:rsidRPr="002A5B00">
              <w:rPr>
                <w:b/>
              </w:rPr>
              <w:t xml:space="preserve"> the following criteria are met:</w:t>
            </w:r>
          </w:p>
          <w:p w14:paraId="6C682A03" w14:textId="77777777" w:rsidR="00AB6848" w:rsidRDefault="00AB6848" w:rsidP="00AB6848">
            <w:pPr>
              <w:pStyle w:val="TableParagraph"/>
              <w:ind w:left="567"/>
            </w:pPr>
          </w:p>
          <w:p w14:paraId="7320AF12" w14:textId="77777777" w:rsidR="00AB6848" w:rsidRPr="002A5B00" w:rsidRDefault="00AB6848" w:rsidP="00AB6848">
            <w:pPr>
              <w:pStyle w:val="TableParagraph"/>
            </w:pPr>
            <w:r w:rsidRPr="002A5B00">
              <w:t>Rhinoplasty, commonly known as a ‘nose job’, is a plastic surgery procedure for correcting and reconstructing the form, restoring the functions, and aesthetically enhancing the nose by resolving nasal</w:t>
            </w:r>
            <w:r w:rsidRPr="002A5B00">
              <w:rPr>
                <w:spacing w:val="-4"/>
              </w:rPr>
              <w:t xml:space="preserve"> </w:t>
            </w:r>
            <w:r w:rsidRPr="002A5B00">
              <w:t>trauma</w:t>
            </w:r>
            <w:r w:rsidRPr="002A5B00">
              <w:rPr>
                <w:spacing w:val="-5"/>
              </w:rPr>
              <w:t xml:space="preserve"> </w:t>
            </w:r>
            <w:r w:rsidRPr="002A5B00">
              <w:t>(blunt,</w:t>
            </w:r>
            <w:r w:rsidRPr="002A5B00">
              <w:rPr>
                <w:spacing w:val="-2"/>
              </w:rPr>
              <w:t xml:space="preserve"> </w:t>
            </w:r>
            <w:r w:rsidRPr="002A5B00">
              <w:t>penetrating,</w:t>
            </w:r>
            <w:r w:rsidRPr="002A5B00">
              <w:rPr>
                <w:spacing w:val="-2"/>
              </w:rPr>
              <w:t xml:space="preserve"> </w:t>
            </w:r>
            <w:r w:rsidRPr="002A5B00">
              <w:t>blast),</w:t>
            </w:r>
            <w:r w:rsidRPr="002A5B00">
              <w:rPr>
                <w:spacing w:val="-2"/>
              </w:rPr>
              <w:t xml:space="preserve"> </w:t>
            </w:r>
            <w:r w:rsidRPr="002A5B00">
              <w:t>congenital</w:t>
            </w:r>
            <w:r w:rsidRPr="002A5B00">
              <w:rPr>
                <w:spacing w:val="-4"/>
              </w:rPr>
              <w:t xml:space="preserve"> </w:t>
            </w:r>
            <w:r w:rsidRPr="002A5B00">
              <w:t>defect,</w:t>
            </w:r>
            <w:r w:rsidRPr="002A5B00">
              <w:rPr>
                <w:spacing w:val="-4"/>
              </w:rPr>
              <w:t xml:space="preserve"> </w:t>
            </w:r>
            <w:r w:rsidRPr="002A5B00">
              <w:t>respiratory</w:t>
            </w:r>
            <w:r w:rsidRPr="002A5B00">
              <w:rPr>
                <w:spacing w:val="-4"/>
              </w:rPr>
              <w:t xml:space="preserve"> </w:t>
            </w:r>
            <w:r w:rsidRPr="002A5B00">
              <w:t>impediment,</w:t>
            </w:r>
            <w:r w:rsidRPr="002A5B00">
              <w:rPr>
                <w:spacing w:val="-4"/>
              </w:rPr>
              <w:t xml:space="preserve"> </w:t>
            </w:r>
            <w:r w:rsidRPr="002A5B00">
              <w:t>or</w:t>
            </w:r>
            <w:r w:rsidRPr="002A5B00">
              <w:rPr>
                <w:spacing w:val="-4"/>
              </w:rPr>
              <w:t xml:space="preserve"> </w:t>
            </w:r>
            <w:r w:rsidRPr="002A5B00">
              <w:t>a</w:t>
            </w:r>
            <w:r w:rsidRPr="002A5B00">
              <w:rPr>
                <w:spacing w:val="-5"/>
              </w:rPr>
              <w:t xml:space="preserve"> </w:t>
            </w:r>
            <w:r w:rsidRPr="002A5B00">
              <w:t>failed</w:t>
            </w:r>
            <w:r w:rsidRPr="002A5B00">
              <w:rPr>
                <w:spacing w:val="-4"/>
              </w:rPr>
              <w:t xml:space="preserve"> </w:t>
            </w:r>
            <w:r w:rsidRPr="002A5B00">
              <w:t xml:space="preserve">primary </w:t>
            </w:r>
            <w:r w:rsidRPr="002A5B00">
              <w:rPr>
                <w:spacing w:val="-2"/>
              </w:rPr>
              <w:t>rhinoplasty.</w:t>
            </w:r>
          </w:p>
          <w:p w14:paraId="47E93AA7" w14:textId="77777777" w:rsidR="00AB6848" w:rsidRPr="002A5B00" w:rsidRDefault="00AB6848" w:rsidP="00AB6848">
            <w:pPr>
              <w:pStyle w:val="TableParagraph"/>
              <w:ind w:left="567"/>
            </w:pPr>
          </w:p>
          <w:p w14:paraId="597BEEE9" w14:textId="77777777" w:rsidR="00AB6848" w:rsidRPr="002A5B00" w:rsidRDefault="00AB6848" w:rsidP="006D6039">
            <w:pPr>
              <w:pStyle w:val="TableParagraph"/>
              <w:numPr>
                <w:ilvl w:val="0"/>
                <w:numId w:val="36"/>
              </w:numPr>
              <w:ind w:left="567" w:right="998" w:hanging="425"/>
            </w:pPr>
            <w:r w:rsidRPr="002A5B00">
              <w:t>Rhinoplasty,</w:t>
            </w:r>
            <w:r w:rsidRPr="002A5B00">
              <w:rPr>
                <w:spacing w:val="-3"/>
              </w:rPr>
              <w:t xml:space="preserve"> </w:t>
            </w:r>
            <w:r w:rsidRPr="002A5B00">
              <w:t>Septoplasty</w:t>
            </w:r>
            <w:r w:rsidRPr="002A5B00">
              <w:rPr>
                <w:spacing w:val="-4"/>
              </w:rPr>
              <w:t xml:space="preserve"> </w:t>
            </w:r>
            <w:r w:rsidRPr="002A5B00">
              <w:t>and</w:t>
            </w:r>
            <w:r w:rsidRPr="002A5B00">
              <w:rPr>
                <w:spacing w:val="-7"/>
              </w:rPr>
              <w:t xml:space="preserve"> </w:t>
            </w:r>
            <w:proofErr w:type="spellStart"/>
            <w:r w:rsidRPr="002A5B00">
              <w:t>Septorhinoplasty</w:t>
            </w:r>
            <w:proofErr w:type="spellEnd"/>
            <w:r w:rsidRPr="002A5B00">
              <w:rPr>
                <w:spacing w:val="-6"/>
              </w:rPr>
              <w:t xml:space="preserve"> </w:t>
            </w:r>
            <w:r w:rsidRPr="002A5B00">
              <w:t>are</w:t>
            </w:r>
            <w:r w:rsidRPr="002A5B00">
              <w:rPr>
                <w:spacing w:val="-7"/>
              </w:rPr>
              <w:t xml:space="preserve"> </w:t>
            </w:r>
            <w:r w:rsidRPr="002A5B00">
              <w:t>not</w:t>
            </w:r>
            <w:r w:rsidRPr="002A5B00">
              <w:rPr>
                <w:spacing w:val="-6"/>
              </w:rPr>
              <w:t xml:space="preserve"> </w:t>
            </w:r>
            <w:r w:rsidRPr="002A5B00">
              <w:t>routinely</w:t>
            </w:r>
            <w:r w:rsidRPr="002A5B00">
              <w:rPr>
                <w:spacing w:val="-4"/>
              </w:rPr>
              <w:t xml:space="preserve"> </w:t>
            </w:r>
            <w:r w:rsidRPr="002A5B00">
              <w:t>commissioned</w:t>
            </w:r>
            <w:r w:rsidRPr="002A5B00">
              <w:rPr>
                <w:spacing w:val="-5"/>
              </w:rPr>
              <w:t xml:space="preserve"> </w:t>
            </w:r>
            <w:r w:rsidRPr="002A5B00">
              <w:t>for cosmetic reasons.</w:t>
            </w:r>
          </w:p>
          <w:p w14:paraId="02893D1C" w14:textId="77777777" w:rsidR="00AB6848" w:rsidRPr="002A5B00" w:rsidRDefault="00AB6848" w:rsidP="006D6039">
            <w:pPr>
              <w:pStyle w:val="TableParagraph"/>
              <w:numPr>
                <w:ilvl w:val="0"/>
                <w:numId w:val="36"/>
              </w:numPr>
              <w:ind w:left="567" w:right="763" w:hanging="425"/>
            </w:pPr>
            <w:r w:rsidRPr="002A5B00">
              <w:t>Rhinoplasty,</w:t>
            </w:r>
            <w:r w:rsidRPr="002A5B00">
              <w:rPr>
                <w:spacing w:val="-2"/>
              </w:rPr>
              <w:t xml:space="preserve"> </w:t>
            </w:r>
            <w:r w:rsidRPr="002A5B00">
              <w:t>Septoplasty</w:t>
            </w:r>
            <w:r w:rsidRPr="002A5B00">
              <w:rPr>
                <w:spacing w:val="-3"/>
              </w:rPr>
              <w:t xml:space="preserve"> </w:t>
            </w:r>
            <w:r w:rsidRPr="002A5B00">
              <w:t>and</w:t>
            </w:r>
            <w:r w:rsidRPr="002A5B00">
              <w:rPr>
                <w:spacing w:val="-6"/>
              </w:rPr>
              <w:t xml:space="preserve"> </w:t>
            </w:r>
            <w:proofErr w:type="spellStart"/>
            <w:r w:rsidRPr="002A5B00">
              <w:t>Septorhinoplasty</w:t>
            </w:r>
            <w:proofErr w:type="spellEnd"/>
            <w:r w:rsidRPr="002A5B00">
              <w:rPr>
                <w:spacing w:val="-5"/>
              </w:rPr>
              <w:t xml:space="preserve"> </w:t>
            </w:r>
            <w:r w:rsidRPr="002A5B00">
              <w:t>are</w:t>
            </w:r>
            <w:r w:rsidRPr="002A5B00">
              <w:rPr>
                <w:spacing w:val="-6"/>
              </w:rPr>
              <w:t xml:space="preserve"> </w:t>
            </w:r>
            <w:r w:rsidRPr="002A5B00">
              <w:t>restricted</w:t>
            </w:r>
            <w:r w:rsidRPr="002A5B00">
              <w:rPr>
                <w:spacing w:val="-6"/>
              </w:rPr>
              <w:t xml:space="preserve"> </w:t>
            </w:r>
            <w:r w:rsidRPr="002A5B00">
              <w:t>for</w:t>
            </w:r>
            <w:r w:rsidRPr="002A5B00">
              <w:rPr>
                <w:spacing w:val="-5"/>
              </w:rPr>
              <w:t xml:space="preserve"> </w:t>
            </w:r>
            <w:r w:rsidRPr="002A5B00">
              <w:t>non-</w:t>
            </w:r>
            <w:r w:rsidRPr="002A5B00">
              <w:rPr>
                <w:spacing w:val="-5"/>
              </w:rPr>
              <w:t xml:space="preserve"> </w:t>
            </w:r>
            <w:r w:rsidRPr="002A5B00">
              <w:t xml:space="preserve">cosmetic/other </w:t>
            </w:r>
            <w:r w:rsidRPr="002A5B00">
              <w:rPr>
                <w:spacing w:val="-2"/>
              </w:rPr>
              <w:t>reasons.</w:t>
            </w:r>
          </w:p>
          <w:p w14:paraId="65FA1431" w14:textId="77777777" w:rsidR="00AB6848" w:rsidRPr="002A5B00" w:rsidRDefault="00AB6848" w:rsidP="00AB6848">
            <w:pPr>
              <w:pStyle w:val="TableParagraph"/>
              <w:ind w:left="567"/>
            </w:pPr>
          </w:p>
          <w:p w14:paraId="45E57E69" w14:textId="77777777" w:rsidR="00AB6848" w:rsidRPr="002A5B00" w:rsidRDefault="00AB6848" w:rsidP="00AB6848">
            <w:pPr>
              <w:pStyle w:val="TableParagraph"/>
              <w:rPr>
                <w:b/>
              </w:rPr>
            </w:pPr>
            <w:r w:rsidRPr="002A5B00">
              <w:rPr>
                <w:b/>
              </w:rPr>
              <w:t>The</w:t>
            </w:r>
            <w:r w:rsidRPr="002A5B00">
              <w:rPr>
                <w:b/>
                <w:spacing w:val="-7"/>
              </w:rPr>
              <w:t xml:space="preserve"> </w:t>
            </w:r>
            <w:r w:rsidRPr="002A5B00">
              <w:rPr>
                <w:b/>
              </w:rPr>
              <w:t>ICB</w:t>
            </w:r>
            <w:r w:rsidRPr="002A5B00">
              <w:rPr>
                <w:b/>
                <w:spacing w:val="-4"/>
              </w:rPr>
              <w:t xml:space="preserve"> </w:t>
            </w:r>
            <w:r w:rsidRPr="002A5B00">
              <w:rPr>
                <w:b/>
              </w:rPr>
              <w:t>will</w:t>
            </w:r>
            <w:r w:rsidRPr="002A5B00">
              <w:rPr>
                <w:b/>
                <w:spacing w:val="-4"/>
              </w:rPr>
              <w:t xml:space="preserve"> </w:t>
            </w:r>
            <w:r w:rsidRPr="002A5B00">
              <w:rPr>
                <w:b/>
              </w:rPr>
              <w:t>fund</w:t>
            </w:r>
            <w:r w:rsidRPr="002A5B00">
              <w:rPr>
                <w:b/>
                <w:spacing w:val="-5"/>
              </w:rPr>
              <w:t xml:space="preserve"> </w:t>
            </w:r>
            <w:r w:rsidRPr="002A5B00">
              <w:rPr>
                <w:b/>
              </w:rPr>
              <w:t>this</w:t>
            </w:r>
            <w:r w:rsidRPr="002A5B00">
              <w:rPr>
                <w:b/>
                <w:spacing w:val="-7"/>
              </w:rPr>
              <w:t xml:space="preserve"> </w:t>
            </w:r>
            <w:r w:rsidRPr="002A5B00">
              <w:rPr>
                <w:b/>
              </w:rPr>
              <w:t>treatment</w:t>
            </w:r>
            <w:r w:rsidRPr="002A5B00">
              <w:rPr>
                <w:b/>
                <w:spacing w:val="-4"/>
              </w:rPr>
              <w:t xml:space="preserve"> </w:t>
            </w:r>
            <w:r w:rsidRPr="002A5B00">
              <w:rPr>
                <w:b/>
              </w:rPr>
              <w:t>if</w:t>
            </w:r>
            <w:r w:rsidRPr="002A5B00">
              <w:rPr>
                <w:b/>
                <w:spacing w:val="-4"/>
              </w:rPr>
              <w:t xml:space="preserve"> </w:t>
            </w:r>
            <w:r w:rsidRPr="002A5B00">
              <w:rPr>
                <w:b/>
              </w:rPr>
              <w:t>the</w:t>
            </w:r>
            <w:r w:rsidRPr="002A5B00">
              <w:rPr>
                <w:b/>
                <w:spacing w:val="-3"/>
              </w:rPr>
              <w:t xml:space="preserve"> </w:t>
            </w:r>
            <w:r w:rsidRPr="002A5B00">
              <w:rPr>
                <w:b/>
              </w:rPr>
              <w:t>patient</w:t>
            </w:r>
            <w:r w:rsidRPr="002A5B00">
              <w:rPr>
                <w:b/>
                <w:spacing w:val="-4"/>
              </w:rPr>
              <w:t xml:space="preserve"> </w:t>
            </w:r>
            <w:r w:rsidRPr="002A5B00">
              <w:rPr>
                <w:b/>
              </w:rPr>
              <w:t>meets</w:t>
            </w:r>
            <w:r w:rsidRPr="002A5B00">
              <w:rPr>
                <w:b/>
                <w:spacing w:val="-5"/>
              </w:rPr>
              <w:t xml:space="preserve"> </w:t>
            </w:r>
            <w:r w:rsidRPr="002A5B00">
              <w:rPr>
                <w:b/>
              </w:rPr>
              <w:t>the</w:t>
            </w:r>
            <w:r w:rsidRPr="002A5B00">
              <w:rPr>
                <w:b/>
                <w:spacing w:val="-6"/>
              </w:rPr>
              <w:t xml:space="preserve"> </w:t>
            </w:r>
            <w:r w:rsidRPr="002A5B00">
              <w:rPr>
                <w:b/>
              </w:rPr>
              <w:t>following</w:t>
            </w:r>
            <w:r w:rsidRPr="002A5B00">
              <w:rPr>
                <w:b/>
                <w:spacing w:val="-6"/>
              </w:rPr>
              <w:t xml:space="preserve"> </w:t>
            </w:r>
            <w:r w:rsidRPr="002A5B00">
              <w:rPr>
                <w:b/>
                <w:spacing w:val="-2"/>
              </w:rPr>
              <w:t>criteria:</w:t>
            </w:r>
          </w:p>
          <w:p w14:paraId="102F4E20" w14:textId="77777777" w:rsidR="00AB6848" w:rsidRPr="002A5B00" w:rsidRDefault="00AB6848" w:rsidP="00AB6848">
            <w:pPr>
              <w:pStyle w:val="TableParagraph"/>
              <w:ind w:left="567"/>
            </w:pPr>
          </w:p>
          <w:p w14:paraId="01D4DC26" w14:textId="77777777" w:rsidR="00AB6848" w:rsidRPr="002A5B00" w:rsidRDefault="00AB6848" w:rsidP="006D6039">
            <w:pPr>
              <w:pStyle w:val="TableParagraph"/>
              <w:numPr>
                <w:ilvl w:val="0"/>
                <w:numId w:val="35"/>
              </w:numPr>
              <w:ind w:left="567" w:right="1276" w:hanging="425"/>
            </w:pPr>
            <w:r w:rsidRPr="002A5B00">
              <w:t>Documented</w:t>
            </w:r>
            <w:r w:rsidRPr="002A5B00">
              <w:rPr>
                <w:spacing w:val="-5"/>
              </w:rPr>
              <w:t xml:space="preserve"> </w:t>
            </w:r>
            <w:r w:rsidRPr="002A5B00">
              <w:t>medical</w:t>
            </w:r>
            <w:r w:rsidRPr="002A5B00">
              <w:rPr>
                <w:spacing w:val="-4"/>
              </w:rPr>
              <w:t xml:space="preserve"> </w:t>
            </w:r>
            <w:r w:rsidRPr="002A5B00">
              <w:t>problems</w:t>
            </w:r>
            <w:r w:rsidRPr="002A5B00">
              <w:rPr>
                <w:spacing w:val="-2"/>
              </w:rPr>
              <w:t xml:space="preserve"> </w:t>
            </w:r>
            <w:r w:rsidRPr="002A5B00">
              <w:t>caused</w:t>
            </w:r>
            <w:r w:rsidRPr="002A5B00">
              <w:rPr>
                <w:spacing w:val="-5"/>
              </w:rPr>
              <w:t xml:space="preserve"> </w:t>
            </w:r>
            <w:r w:rsidRPr="002A5B00">
              <w:t>by</w:t>
            </w:r>
            <w:r w:rsidRPr="002A5B00">
              <w:rPr>
                <w:spacing w:val="-5"/>
              </w:rPr>
              <w:t xml:space="preserve"> </w:t>
            </w:r>
            <w:r w:rsidRPr="002A5B00">
              <w:t>obstruction</w:t>
            </w:r>
            <w:r w:rsidRPr="002A5B00">
              <w:rPr>
                <w:spacing w:val="-3"/>
              </w:rPr>
              <w:t xml:space="preserve"> </w:t>
            </w:r>
            <w:r w:rsidRPr="002A5B00">
              <w:t>of</w:t>
            </w:r>
            <w:r w:rsidRPr="002A5B00">
              <w:rPr>
                <w:spacing w:val="-4"/>
              </w:rPr>
              <w:t xml:space="preserve"> </w:t>
            </w:r>
            <w:r w:rsidRPr="002A5B00">
              <w:t>the</w:t>
            </w:r>
            <w:r w:rsidRPr="002A5B00">
              <w:rPr>
                <w:spacing w:val="-5"/>
              </w:rPr>
              <w:t xml:space="preserve"> </w:t>
            </w:r>
            <w:r w:rsidRPr="002A5B00">
              <w:t>nasal</w:t>
            </w:r>
            <w:r w:rsidRPr="002A5B00">
              <w:rPr>
                <w:spacing w:val="-4"/>
              </w:rPr>
              <w:t xml:space="preserve"> </w:t>
            </w:r>
            <w:r w:rsidRPr="002A5B00">
              <w:t>airway</w:t>
            </w:r>
            <w:r w:rsidRPr="002A5B00">
              <w:rPr>
                <w:spacing w:val="-4"/>
              </w:rPr>
              <w:t xml:space="preserve"> </w:t>
            </w:r>
            <w:r w:rsidRPr="002A5B00">
              <w:rPr>
                <w:b/>
              </w:rPr>
              <w:t>AND</w:t>
            </w:r>
            <w:r w:rsidRPr="002A5B00">
              <w:rPr>
                <w:b/>
                <w:spacing w:val="-2"/>
              </w:rPr>
              <w:t xml:space="preserve"> </w:t>
            </w:r>
            <w:r w:rsidRPr="002A5B00">
              <w:t>all conservative treatments have been exhausted.</w:t>
            </w:r>
          </w:p>
          <w:p w14:paraId="5E0E4BF6" w14:textId="77777777" w:rsidR="00AB6848" w:rsidRDefault="00AB6848" w:rsidP="00AB6848">
            <w:pPr>
              <w:pStyle w:val="TableParagraph"/>
              <w:ind w:left="567"/>
              <w:rPr>
                <w:b/>
                <w:spacing w:val="-5"/>
              </w:rPr>
            </w:pPr>
          </w:p>
          <w:p w14:paraId="6584F203" w14:textId="77777777" w:rsidR="00AB6848" w:rsidRDefault="00AB6848" w:rsidP="00AB6848">
            <w:pPr>
              <w:pStyle w:val="TableParagraph"/>
              <w:rPr>
                <w:b/>
                <w:spacing w:val="-5"/>
              </w:rPr>
            </w:pPr>
            <w:r w:rsidRPr="002A5B00">
              <w:rPr>
                <w:b/>
                <w:spacing w:val="-5"/>
              </w:rPr>
              <w:t>OR</w:t>
            </w:r>
          </w:p>
          <w:p w14:paraId="38453F2C" w14:textId="77777777" w:rsidR="00AB6848" w:rsidRPr="002A5B00" w:rsidRDefault="00AB6848" w:rsidP="00AB6848">
            <w:pPr>
              <w:pStyle w:val="TableParagraph"/>
              <w:ind w:left="567"/>
              <w:rPr>
                <w:b/>
              </w:rPr>
            </w:pPr>
          </w:p>
          <w:p w14:paraId="53954BE8" w14:textId="77777777" w:rsidR="00AB6848" w:rsidRPr="002A5B00" w:rsidRDefault="00AB6848" w:rsidP="006D6039">
            <w:pPr>
              <w:pStyle w:val="TableParagraph"/>
              <w:numPr>
                <w:ilvl w:val="0"/>
                <w:numId w:val="35"/>
              </w:numPr>
              <w:ind w:left="567" w:hanging="425"/>
            </w:pPr>
            <w:r w:rsidRPr="002A5B00">
              <w:t>Correction</w:t>
            </w:r>
            <w:r w:rsidRPr="002A5B00">
              <w:rPr>
                <w:spacing w:val="-8"/>
              </w:rPr>
              <w:t xml:space="preserve"> </w:t>
            </w:r>
            <w:r w:rsidRPr="002A5B00">
              <w:t>of</w:t>
            </w:r>
            <w:r w:rsidRPr="002A5B00">
              <w:rPr>
                <w:spacing w:val="-6"/>
              </w:rPr>
              <w:t xml:space="preserve"> </w:t>
            </w:r>
            <w:r w:rsidRPr="002A5B00">
              <w:t>complex</w:t>
            </w:r>
            <w:r w:rsidRPr="002A5B00">
              <w:rPr>
                <w:spacing w:val="-5"/>
              </w:rPr>
              <w:t xml:space="preserve"> </w:t>
            </w:r>
            <w:r w:rsidRPr="002A5B00">
              <w:t>congenital</w:t>
            </w:r>
            <w:r w:rsidRPr="002A5B00">
              <w:rPr>
                <w:spacing w:val="-6"/>
              </w:rPr>
              <w:t xml:space="preserve"> </w:t>
            </w:r>
            <w:r w:rsidRPr="002A5B00">
              <w:t>conditions</w:t>
            </w:r>
            <w:r w:rsidRPr="002A5B00">
              <w:rPr>
                <w:spacing w:val="-5"/>
              </w:rPr>
              <w:t xml:space="preserve"> </w:t>
            </w:r>
            <w:r w:rsidRPr="002A5B00">
              <w:t>e.g.</w:t>
            </w:r>
            <w:r w:rsidRPr="002A5B00">
              <w:rPr>
                <w:spacing w:val="-8"/>
              </w:rPr>
              <w:t xml:space="preserve"> </w:t>
            </w:r>
            <w:r w:rsidRPr="002A5B00">
              <w:t>Cleft</w:t>
            </w:r>
            <w:r w:rsidRPr="002A5B00">
              <w:rPr>
                <w:spacing w:val="-3"/>
              </w:rPr>
              <w:t xml:space="preserve"> </w:t>
            </w:r>
            <w:r w:rsidRPr="002A5B00">
              <w:t>lip</w:t>
            </w:r>
            <w:r w:rsidRPr="002A5B00">
              <w:rPr>
                <w:spacing w:val="-5"/>
              </w:rPr>
              <w:t xml:space="preserve"> </w:t>
            </w:r>
            <w:r w:rsidRPr="002A5B00">
              <w:t>and</w:t>
            </w:r>
            <w:r w:rsidRPr="002A5B00">
              <w:rPr>
                <w:spacing w:val="-5"/>
              </w:rPr>
              <w:t xml:space="preserve"> </w:t>
            </w:r>
            <w:r w:rsidRPr="002A5B00">
              <w:rPr>
                <w:spacing w:val="-2"/>
              </w:rPr>
              <w:t>palate</w:t>
            </w:r>
          </w:p>
          <w:p w14:paraId="218DE3B7" w14:textId="77777777" w:rsidR="00AB6848" w:rsidRPr="002A5B00" w:rsidRDefault="00AB6848" w:rsidP="00AB6848">
            <w:pPr>
              <w:pStyle w:val="TableParagraph"/>
              <w:ind w:left="567"/>
            </w:pPr>
          </w:p>
          <w:p w14:paraId="67CC7397" w14:textId="0EFB7C4E" w:rsidR="00AB6848" w:rsidRPr="002A5B00" w:rsidRDefault="00AB6848" w:rsidP="00AB6848">
            <w:pPr>
              <w:pStyle w:val="TableParagraph"/>
            </w:pPr>
            <w:r w:rsidRPr="002A5B00">
              <w:t>The</w:t>
            </w:r>
            <w:r w:rsidRPr="002A5B00">
              <w:rPr>
                <w:spacing w:val="-2"/>
              </w:rPr>
              <w:t xml:space="preserve"> </w:t>
            </w:r>
            <w:r w:rsidRPr="002A5B00">
              <w:t>above</w:t>
            </w:r>
            <w:r w:rsidRPr="002A5B00">
              <w:rPr>
                <w:spacing w:val="-2"/>
              </w:rPr>
              <w:t xml:space="preserve"> </w:t>
            </w:r>
            <w:r w:rsidRPr="002A5B00">
              <w:t>criteria</w:t>
            </w:r>
            <w:r w:rsidRPr="002A5B00">
              <w:rPr>
                <w:spacing w:val="-2"/>
              </w:rPr>
              <w:t xml:space="preserve"> </w:t>
            </w:r>
            <w:r w:rsidRPr="002A5B00">
              <w:t>apply</w:t>
            </w:r>
            <w:r w:rsidRPr="002A5B00">
              <w:rPr>
                <w:spacing w:val="-4"/>
              </w:rPr>
              <w:t xml:space="preserve"> </w:t>
            </w:r>
            <w:r w:rsidRPr="002A5B00">
              <w:t>in</w:t>
            </w:r>
            <w:r w:rsidRPr="002A5B00">
              <w:rPr>
                <w:spacing w:val="-2"/>
              </w:rPr>
              <w:t xml:space="preserve"> </w:t>
            </w:r>
            <w:r w:rsidRPr="002A5B00">
              <w:t>cases</w:t>
            </w:r>
            <w:r w:rsidRPr="002A5B00">
              <w:rPr>
                <w:spacing w:val="-4"/>
              </w:rPr>
              <w:t xml:space="preserve"> </w:t>
            </w:r>
            <w:r w:rsidRPr="002A5B00">
              <w:t>resulting</w:t>
            </w:r>
            <w:r w:rsidRPr="002A5B00">
              <w:rPr>
                <w:spacing w:val="-4"/>
              </w:rPr>
              <w:t xml:space="preserve"> </w:t>
            </w:r>
            <w:r w:rsidRPr="002A5B00">
              <w:t>from</w:t>
            </w:r>
            <w:r w:rsidRPr="002A5B00">
              <w:rPr>
                <w:spacing w:val="-3"/>
              </w:rPr>
              <w:t xml:space="preserve"> </w:t>
            </w:r>
            <w:r w:rsidRPr="002A5B00">
              <w:t>trauma.</w:t>
            </w:r>
            <w:r w:rsidRPr="002A5B00">
              <w:rPr>
                <w:spacing w:val="-3"/>
              </w:rPr>
              <w:t xml:space="preserve"> </w:t>
            </w:r>
            <w:r w:rsidRPr="002A5B00">
              <w:t>For</w:t>
            </w:r>
            <w:r w:rsidRPr="002A5B00">
              <w:rPr>
                <w:spacing w:val="-3"/>
              </w:rPr>
              <w:t xml:space="preserve"> </w:t>
            </w:r>
            <w:r w:rsidRPr="002A5B00">
              <w:t>the</w:t>
            </w:r>
            <w:r w:rsidRPr="002A5B00">
              <w:rPr>
                <w:spacing w:val="-4"/>
              </w:rPr>
              <w:t xml:space="preserve"> </w:t>
            </w:r>
            <w:r w:rsidRPr="002A5B00">
              <w:t>purposes</w:t>
            </w:r>
            <w:r w:rsidRPr="002A5B00">
              <w:rPr>
                <w:spacing w:val="-4"/>
              </w:rPr>
              <w:t xml:space="preserve"> </w:t>
            </w:r>
            <w:r w:rsidRPr="002A5B00">
              <w:t>of</w:t>
            </w:r>
            <w:r w:rsidRPr="002A5B00">
              <w:rPr>
                <w:spacing w:val="-3"/>
              </w:rPr>
              <w:t xml:space="preserve"> </w:t>
            </w:r>
            <w:r w:rsidRPr="002A5B00">
              <w:t>this</w:t>
            </w:r>
            <w:r w:rsidRPr="002A5B00">
              <w:rPr>
                <w:spacing w:val="-1"/>
              </w:rPr>
              <w:t xml:space="preserve"> </w:t>
            </w:r>
            <w:r w:rsidRPr="002A5B00">
              <w:t>eligibility</w:t>
            </w:r>
            <w:r w:rsidRPr="002A5B00">
              <w:rPr>
                <w:spacing w:val="-1"/>
              </w:rPr>
              <w:t xml:space="preserve"> </w:t>
            </w:r>
            <w:r w:rsidRPr="002A5B00">
              <w:t>criteria,</w:t>
            </w:r>
            <w:r w:rsidRPr="002A5B00">
              <w:rPr>
                <w:spacing w:val="-3"/>
              </w:rPr>
              <w:t xml:space="preserve"> </w:t>
            </w:r>
            <w:r w:rsidRPr="002A5B00">
              <w:t>a medical problem is defined as a medical problem that continually impairs sleep and/or breathing.</w:t>
            </w:r>
            <w:r>
              <w:t xml:space="preserve">  </w:t>
            </w:r>
            <w:r w:rsidRPr="002A5B00">
              <w:t>This means (for patients who DO NOT meet the above criteria or require the procedure for cosmetic reasons)</w:t>
            </w:r>
            <w:r w:rsidRPr="002A5B00">
              <w:rPr>
                <w:spacing w:val="-16"/>
              </w:rPr>
              <w:t xml:space="preserve"> </w:t>
            </w:r>
            <w:r w:rsidRPr="002A5B00">
              <w:t>the</w:t>
            </w:r>
            <w:r w:rsidRPr="002A5B00">
              <w:rPr>
                <w:spacing w:val="-15"/>
              </w:rPr>
              <w:t xml:space="preserve"> </w:t>
            </w:r>
            <w:r w:rsidRPr="002A5B00">
              <w:t>ICB</w:t>
            </w:r>
            <w:r w:rsidRPr="002A5B00">
              <w:rPr>
                <w:spacing w:val="-15"/>
              </w:rPr>
              <w:t xml:space="preserve"> </w:t>
            </w:r>
            <w:r w:rsidRPr="002A5B00">
              <w:t>will</w:t>
            </w:r>
            <w:r w:rsidRPr="002A5B00">
              <w:rPr>
                <w:spacing w:val="-16"/>
              </w:rPr>
              <w:t xml:space="preserve"> </w:t>
            </w:r>
            <w:r w:rsidRPr="002A5B00">
              <w:t>only</w:t>
            </w:r>
            <w:r w:rsidRPr="002A5B00">
              <w:rPr>
                <w:spacing w:val="-15"/>
              </w:rPr>
              <w:t xml:space="preserve"> </w:t>
            </w:r>
            <w:r w:rsidRPr="002A5B00">
              <w:t>fund</w:t>
            </w:r>
            <w:r w:rsidRPr="002A5B00">
              <w:rPr>
                <w:spacing w:val="-15"/>
              </w:rPr>
              <w:t xml:space="preserve"> </w:t>
            </w:r>
            <w:r w:rsidRPr="002A5B00">
              <w:t>the</w:t>
            </w:r>
            <w:r w:rsidRPr="002A5B00">
              <w:rPr>
                <w:spacing w:val="-15"/>
              </w:rPr>
              <w:t xml:space="preserve"> </w:t>
            </w:r>
            <w:r w:rsidRPr="002A5B00">
              <w:t>treatment</w:t>
            </w:r>
            <w:r w:rsidRPr="002A5B00">
              <w:rPr>
                <w:spacing w:val="-16"/>
              </w:rPr>
              <w:t xml:space="preserve"> </w:t>
            </w:r>
            <w:r w:rsidRPr="002A5B00">
              <w:t>if</w:t>
            </w:r>
            <w:r w:rsidRPr="002A5B00">
              <w:rPr>
                <w:spacing w:val="-15"/>
              </w:rPr>
              <w:t xml:space="preserve"> </w:t>
            </w:r>
            <w:r w:rsidRPr="002A5B00">
              <w:t>an</w:t>
            </w:r>
            <w:r w:rsidRPr="002A5B00">
              <w:rPr>
                <w:spacing w:val="-15"/>
              </w:rPr>
              <w:t xml:space="preserve"> </w:t>
            </w:r>
            <w:r w:rsidRPr="002A5B00">
              <w:t>Individual</w:t>
            </w:r>
            <w:r w:rsidRPr="002A5B00">
              <w:rPr>
                <w:spacing w:val="-16"/>
              </w:rPr>
              <w:t xml:space="preserve"> </w:t>
            </w:r>
            <w:r w:rsidRPr="002A5B00">
              <w:t>Funding</w:t>
            </w:r>
            <w:r w:rsidRPr="002A5B00">
              <w:rPr>
                <w:spacing w:val="-15"/>
              </w:rPr>
              <w:t xml:space="preserve"> </w:t>
            </w:r>
            <w:r w:rsidRPr="002A5B00">
              <w:t>Request</w:t>
            </w:r>
            <w:r w:rsidRPr="002A5B00">
              <w:rPr>
                <w:spacing w:val="-15"/>
              </w:rPr>
              <w:t xml:space="preserve"> </w:t>
            </w:r>
            <w:r w:rsidRPr="002A5B00">
              <w:t>(IFR)</w:t>
            </w:r>
            <w:r w:rsidRPr="002A5B00">
              <w:rPr>
                <w:spacing w:val="-15"/>
              </w:rPr>
              <w:t xml:space="preserve"> </w:t>
            </w:r>
            <w:r w:rsidRPr="002A5B00">
              <w:t>application</w:t>
            </w:r>
            <w:r w:rsidRPr="002A5B00">
              <w:rPr>
                <w:spacing w:val="-16"/>
              </w:rPr>
              <w:t xml:space="preserve"> </w:t>
            </w:r>
            <w:r w:rsidRPr="002A5B00">
              <w:t>proves exceptional clinical need and that is supported by the ICB.</w:t>
            </w:r>
          </w:p>
        </w:tc>
      </w:tr>
    </w:tbl>
    <w:p w14:paraId="6634F974" w14:textId="77777777" w:rsidR="001A25CA" w:rsidRPr="002A5B00" w:rsidRDefault="001A25CA" w:rsidP="006C1BD6">
      <w:pPr>
        <w:ind w:left="567"/>
        <w:sectPr w:rsidR="001A25CA" w:rsidRPr="002A5B00">
          <w:pgSz w:w="11910" w:h="16840"/>
          <w:pgMar w:top="660" w:right="560" w:bottom="1200" w:left="0" w:header="0" w:footer="1003" w:gutter="0"/>
          <w:cols w:space="720"/>
        </w:sectPr>
      </w:pPr>
    </w:p>
    <w:tbl>
      <w:tblPr>
        <w:tblpPr w:leftFromText="180" w:rightFromText="180" w:vertAnchor="text" w:horzAnchor="margin" w:tblpXSpec="center" w:tblpY="-2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E711CD" w:rsidRPr="002A5B00" w14:paraId="3A30F655" w14:textId="77777777" w:rsidTr="00E711CD">
        <w:trPr>
          <w:trHeight w:val="359"/>
        </w:trPr>
        <w:tc>
          <w:tcPr>
            <w:tcW w:w="10353" w:type="dxa"/>
            <w:shd w:val="clear" w:color="auto" w:fill="1F4E79"/>
          </w:tcPr>
          <w:p w14:paraId="5255A1E7" w14:textId="77777777" w:rsidR="00E711CD" w:rsidRPr="002A5B00" w:rsidRDefault="00E711CD" w:rsidP="00856835">
            <w:pPr>
              <w:pStyle w:val="TableParagraph"/>
              <w:rPr>
                <w:b/>
                <w:sz w:val="26"/>
              </w:rPr>
            </w:pPr>
            <w:r w:rsidRPr="002A5B00">
              <w:rPr>
                <w:b/>
                <w:color w:val="FFFFFF"/>
                <w:spacing w:val="-2"/>
                <w:sz w:val="26"/>
              </w:rPr>
              <w:lastRenderedPageBreak/>
              <w:t>Tonsillectomy</w:t>
            </w:r>
          </w:p>
        </w:tc>
      </w:tr>
      <w:tr w:rsidR="00E711CD" w:rsidRPr="002A5B00" w14:paraId="1D7CA2E7" w14:textId="77777777" w:rsidTr="00E711CD">
        <w:trPr>
          <w:trHeight w:val="345"/>
        </w:trPr>
        <w:tc>
          <w:tcPr>
            <w:tcW w:w="10353" w:type="dxa"/>
            <w:shd w:val="clear" w:color="auto" w:fill="9CC2E4"/>
          </w:tcPr>
          <w:p w14:paraId="0366E570" w14:textId="77777777" w:rsidR="00E711CD" w:rsidRPr="002A5B00" w:rsidRDefault="00E711CD" w:rsidP="00856835">
            <w:pPr>
              <w:pStyle w:val="TableParagraph"/>
            </w:pPr>
            <w:r w:rsidRPr="002A5B00">
              <w:rPr>
                <w:spacing w:val="-2"/>
              </w:rPr>
              <w:t>Criteria</w:t>
            </w:r>
          </w:p>
        </w:tc>
      </w:tr>
      <w:tr w:rsidR="00E711CD" w:rsidRPr="002A5B00" w14:paraId="40C95A7E" w14:textId="77777777" w:rsidTr="00E711CD">
        <w:trPr>
          <w:trHeight w:val="2025"/>
        </w:trPr>
        <w:tc>
          <w:tcPr>
            <w:tcW w:w="10353" w:type="dxa"/>
          </w:tcPr>
          <w:p w14:paraId="518227A6" w14:textId="77777777" w:rsidR="00E711CD" w:rsidRPr="002A5B00" w:rsidRDefault="00E711CD" w:rsidP="00856835">
            <w:pPr>
              <w:pStyle w:val="TableParagraph"/>
              <w:ind w:right="98"/>
              <w:rPr>
                <w:i/>
              </w:rPr>
            </w:pPr>
            <w:r w:rsidRPr="002A5B00">
              <w:rPr>
                <w:i/>
              </w:rPr>
              <w:t>The</w:t>
            </w:r>
            <w:r w:rsidRPr="002A5B00">
              <w:rPr>
                <w:i/>
                <w:spacing w:val="-15"/>
              </w:rPr>
              <w:t xml:space="preserve"> </w:t>
            </w:r>
            <w:r w:rsidRPr="002A5B00">
              <w:rPr>
                <w:i/>
              </w:rPr>
              <w:t>NHS</w:t>
            </w:r>
            <w:r w:rsidRPr="002A5B00">
              <w:rPr>
                <w:i/>
                <w:spacing w:val="-14"/>
              </w:rPr>
              <w:t xml:space="preserve"> </w:t>
            </w:r>
            <w:r w:rsidRPr="002A5B00">
              <w:rPr>
                <w:i/>
              </w:rPr>
              <w:t>should</w:t>
            </w:r>
            <w:r w:rsidRPr="002A5B00">
              <w:rPr>
                <w:i/>
                <w:spacing w:val="-14"/>
              </w:rPr>
              <w:t xml:space="preserve"> </w:t>
            </w:r>
            <w:r w:rsidRPr="002A5B00">
              <w:rPr>
                <w:i/>
              </w:rPr>
              <w:t>only</w:t>
            </w:r>
            <w:r w:rsidRPr="002A5B00">
              <w:rPr>
                <w:i/>
                <w:spacing w:val="-13"/>
              </w:rPr>
              <w:t xml:space="preserve"> </w:t>
            </w:r>
            <w:r w:rsidRPr="002A5B00">
              <w:rPr>
                <w:i/>
              </w:rPr>
              <w:t>commission</w:t>
            </w:r>
            <w:r w:rsidRPr="002A5B00">
              <w:rPr>
                <w:i/>
                <w:spacing w:val="-16"/>
              </w:rPr>
              <w:t xml:space="preserve"> </w:t>
            </w:r>
            <w:r w:rsidRPr="002A5B00">
              <w:rPr>
                <w:i/>
              </w:rPr>
              <w:t>this</w:t>
            </w:r>
            <w:r w:rsidRPr="002A5B00">
              <w:rPr>
                <w:i/>
                <w:spacing w:val="-13"/>
              </w:rPr>
              <w:t xml:space="preserve"> </w:t>
            </w:r>
            <w:r w:rsidRPr="002A5B00">
              <w:rPr>
                <w:i/>
              </w:rPr>
              <w:t>surgery</w:t>
            </w:r>
            <w:r w:rsidRPr="002A5B00">
              <w:rPr>
                <w:i/>
                <w:spacing w:val="-13"/>
              </w:rPr>
              <w:t xml:space="preserve"> </w:t>
            </w:r>
            <w:r w:rsidRPr="002A5B00">
              <w:rPr>
                <w:i/>
              </w:rPr>
              <w:t>for</w:t>
            </w:r>
            <w:r w:rsidRPr="002A5B00">
              <w:rPr>
                <w:i/>
                <w:spacing w:val="-15"/>
              </w:rPr>
              <w:t xml:space="preserve"> </w:t>
            </w:r>
            <w:r w:rsidRPr="002A5B00">
              <w:rPr>
                <w:i/>
              </w:rPr>
              <w:t>treatment</w:t>
            </w:r>
            <w:r w:rsidRPr="002A5B00">
              <w:rPr>
                <w:i/>
                <w:spacing w:val="-12"/>
              </w:rPr>
              <w:t xml:space="preserve"> </w:t>
            </w:r>
            <w:r w:rsidRPr="002A5B00">
              <w:rPr>
                <w:i/>
              </w:rPr>
              <w:t>of</w:t>
            </w:r>
            <w:r w:rsidRPr="002A5B00">
              <w:rPr>
                <w:i/>
                <w:spacing w:val="-12"/>
              </w:rPr>
              <w:t xml:space="preserve"> </w:t>
            </w:r>
            <w:r w:rsidRPr="002A5B00">
              <w:rPr>
                <w:i/>
              </w:rPr>
              <w:t>recurrent</w:t>
            </w:r>
            <w:r w:rsidRPr="002A5B00">
              <w:rPr>
                <w:i/>
                <w:spacing w:val="-12"/>
              </w:rPr>
              <w:t xml:space="preserve"> </w:t>
            </w:r>
            <w:r w:rsidRPr="002A5B00">
              <w:rPr>
                <w:i/>
              </w:rPr>
              <w:t>severe</w:t>
            </w:r>
            <w:r w:rsidRPr="002A5B00">
              <w:rPr>
                <w:i/>
                <w:spacing w:val="-13"/>
              </w:rPr>
              <w:t xml:space="preserve"> </w:t>
            </w:r>
            <w:r w:rsidRPr="002A5B00">
              <w:rPr>
                <w:i/>
              </w:rPr>
              <w:t>episodes</w:t>
            </w:r>
            <w:r w:rsidRPr="002A5B00">
              <w:rPr>
                <w:i/>
                <w:spacing w:val="-13"/>
              </w:rPr>
              <w:t xml:space="preserve"> </w:t>
            </w:r>
            <w:r w:rsidRPr="002A5B00">
              <w:rPr>
                <w:i/>
              </w:rPr>
              <w:t>of</w:t>
            </w:r>
            <w:r w:rsidRPr="002A5B00">
              <w:rPr>
                <w:i/>
                <w:spacing w:val="-15"/>
              </w:rPr>
              <w:t xml:space="preserve"> </w:t>
            </w:r>
            <w:r w:rsidRPr="002A5B00">
              <w:rPr>
                <w:i/>
              </w:rPr>
              <w:t>sore</w:t>
            </w:r>
            <w:r w:rsidRPr="002A5B00">
              <w:rPr>
                <w:i/>
                <w:spacing w:val="-16"/>
              </w:rPr>
              <w:t xml:space="preserve"> </w:t>
            </w:r>
            <w:r w:rsidRPr="002A5B00">
              <w:rPr>
                <w:i/>
              </w:rPr>
              <w:t>throat when</w:t>
            </w:r>
            <w:r w:rsidRPr="002A5B00">
              <w:rPr>
                <w:i/>
                <w:spacing w:val="-16"/>
              </w:rPr>
              <w:t xml:space="preserve"> </w:t>
            </w:r>
            <w:r w:rsidRPr="002A5B00">
              <w:rPr>
                <w:i/>
              </w:rPr>
              <w:t>the</w:t>
            </w:r>
            <w:r w:rsidRPr="002A5B00">
              <w:rPr>
                <w:i/>
                <w:spacing w:val="-15"/>
              </w:rPr>
              <w:t xml:space="preserve"> </w:t>
            </w:r>
            <w:r w:rsidRPr="002A5B00">
              <w:rPr>
                <w:i/>
              </w:rPr>
              <w:t>following</w:t>
            </w:r>
            <w:r w:rsidRPr="002A5B00">
              <w:rPr>
                <w:i/>
                <w:spacing w:val="-15"/>
              </w:rPr>
              <w:t xml:space="preserve"> </w:t>
            </w:r>
            <w:r w:rsidRPr="002A5B00">
              <w:rPr>
                <w:i/>
              </w:rPr>
              <w:t>criteria</w:t>
            </w:r>
            <w:r w:rsidRPr="002A5B00">
              <w:rPr>
                <w:i/>
                <w:spacing w:val="-16"/>
              </w:rPr>
              <w:t xml:space="preserve"> </w:t>
            </w:r>
            <w:r w:rsidRPr="002A5B00">
              <w:rPr>
                <w:i/>
              </w:rPr>
              <w:t>are</w:t>
            </w:r>
            <w:r w:rsidRPr="002A5B00">
              <w:rPr>
                <w:i/>
                <w:spacing w:val="-15"/>
              </w:rPr>
              <w:t xml:space="preserve"> </w:t>
            </w:r>
            <w:r w:rsidRPr="002A5B00">
              <w:rPr>
                <w:i/>
              </w:rPr>
              <w:t>met,</w:t>
            </w:r>
            <w:r w:rsidRPr="002A5B00">
              <w:rPr>
                <w:i/>
                <w:spacing w:val="-15"/>
              </w:rPr>
              <w:t xml:space="preserve"> </w:t>
            </w:r>
            <w:r w:rsidRPr="002A5B00">
              <w:rPr>
                <w:i/>
              </w:rPr>
              <w:t>as</w:t>
            </w:r>
            <w:r w:rsidRPr="002A5B00">
              <w:rPr>
                <w:i/>
                <w:spacing w:val="-15"/>
              </w:rPr>
              <w:t xml:space="preserve"> </w:t>
            </w:r>
            <w:r w:rsidRPr="002A5B00">
              <w:rPr>
                <w:i/>
              </w:rPr>
              <w:t>set</w:t>
            </w:r>
            <w:r w:rsidRPr="002A5B00">
              <w:rPr>
                <w:i/>
                <w:spacing w:val="-16"/>
              </w:rPr>
              <w:t xml:space="preserve"> </w:t>
            </w:r>
            <w:r w:rsidRPr="002A5B00">
              <w:rPr>
                <w:i/>
              </w:rPr>
              <w:t>out</w:t>
            </w:r>
            <w:r w:rsidRPr="002A5B00">
              <w:rPr>
                <w:i/>
                <w:spacing w:val="-15"/>
              </w:rPr>
              <w:t xml:space="preserve"> </w:t>
            </w:r>
            <w:r w:rsidRPr="002A5B00">
              <w:rPr>
                <w:i/>
              </w:rPr>
              <w:t>by</w:t>
            </w:r>
            <w:r w:rsidRPr="002A5B00">
              <w:rPr>
                <w:i/>
                <w:spacing w:val="-15"/>
              </w:rPr>
              <w:t xml:space="preserve"> </w:t>
            </w:r>
            <w:r w:rsidRPr="002A5B00">
              <w:rPr>
                <w:i/>
              </w:rPr>
              <w:t>the</w:t>
            </w:r>
            <w:r w:rsidRPr="002A5B00">
              <w:rPr>
                <w:i/>
                <w:spacing w:val="-16"/>
              </w:rPr>
              <w:t xml:space="preserve"> </w:t>
            </w:r>
            <w:r w:rsidRPr="002A5B00">
              <w:rPr>
                <w:i/>
              </w:rPr>
              <w:t>Scottish</w:t>
            </w:r>
            <w:r w:rsidRPr="002A5B00">
              <w:rPr>
                <w:i/>
                <w:spacing w:val="-15"/>
              </w:rPr>
              <w:t xml:space="preserve"> </w:t>
            </w:r>
            <w:r w:rsidRPr="002A5B00">
              <w:rPr>
                <w:i/>
              </w:rPr>
              <w:t>Intercollegiate</w:t>
            </w:r>
            <w:r w:rsidRPr="002A5B00">
              <w:rPr>
                <w:i/>
                <w:spacing w:val="-15"/>
              </w:rPr>
              <w:t xml:space="preserve"> </w:t>
            </w:r>
            <w:r w:rsidRPr="002A5B00">
              <w:rPr>
                <w:i/>
              </w:rPr>
              <w:t>Guidelines</w:t>
            </w:r>
            <w:r w:rsidRPr="002A5B00">
              <w:rPr>
                <w:i/>
                <w:spacing w:val="-15"/>
              </w:rPr>
              <w:t xml:space="preserve"> </w:t>
            </w:r>
            <w:r w:rsidRPr="002A5B00">
              <w:rPr>
                <w:i/>
              </w:rPr>
              <w:t>Network</w:t>
            </w:r>
            <w:r w:rsidRPr="002A5B00">
              <w:rPr>
                <w:i/>
                <w:spacing w:val="-16"/>
              </w:rPr>
              <w:t xml:space="preserve"> </w:t>
            </w:r>
            <w:r w:rsidRPr="002A5B00">
              <w:rPr>
                <w:i/>
              </w:rPr>
              <w:t>(SIGN) guidance and supported by ENT UK commissioning guidance.</w:t>
            </w:r>
          </w:p>
          <w:p w14:paraId="0937D9D5" w14:textId="77777777" w:rsidR="00E711CD" w:rsidRPr="002A5B00" w:rsidRDefault="00E711CD" w:rsidP="00856835">
            <w:pPr>
              <w:pStyle w:val="TableParagraph"/>
            </w:pPr>
          </w:p>
          <w:p w14:paraId="3EAC81A4" w14:textId="77777777" w:rsidR="00E711CD" w:rsidRPr="002A5B00" w:rsidRDefault="00E711CD" w:rsidP="00856835">
            <w:pPr>
              <w:pStyle w:val="TableParagraph"/>
              <w:rPr>
                <w:b/>
              </w:rPr>
            </w:pPr>
            <w:r w:rsidRPr="002A5B00">
              <w:rPr>
                <w:b/>
              </w:rPr>
              <w:t>NEL</w:t>
            </w:r>
            <w:r w:rsidRPr="002A5B00">
              <w:rPr>
                <w:b/>
                <w:spacing w:val="-12"/>
              </w:rPr>
              <w:t xml:space="preserve"> </w:t>
            </w:r>
            <w:r w:rsidRPr="002A5B00">
              <w:rPr>
                <w:b/>
              </w:rPr>
              <w:t>ICB</w:t>
            </w:r>
            <w:r w:rsidRPr="002A5B00">
              <w:rPr>
                <w:b/>
                <w:spacing w:val="-11"/>
              </w:rPr>
              <w:t xml:space="preserve"> </w:t>
            </w:r>
            <w:r w:rsidRPr="002A5B00">
              <w:rPr>
                <w:b/>
              </w:rPr>
              <w:t>will</w:t>
            </w:r>
            <w:r w:rsidRPr="002A5B00">
              <w:rPr>
                <w:b/>
                <w:spacing w:val="-11"/>
              </w:rPr>
              <w:t xml:space="preserve"> </w:t>
            </w:r>
            <w:r w:rsidRPr="002A5B00">
              <w:rPr>
                <w:b/>
              </w:rPr>
              <w:t>fund</w:t>
            </w:r>
            <w:r w:rsidRPr="002A5B00">
              <w:rPr>
                <w:b/>
                <w:spacing w:val="-15"/>
              </w:rPr>
              <w:t xml:space="preserve"> </w:t>
            </w:r>
            <w:r w:rsidRPr="002A5B00">
              <w:rPr>
                <w:b/>
              </w:rPr>
              <w:t>tonsillitis</w:t>
            </w:r>
            <w:r w:rsidRPr="002A5B00">
              <w:rPr>
                <w:b/>
                <w:spacing w:val="-15"/>
              </w:rPr>
              <w:t xml:space="preserve"> </w:t>
            </w:r>
            <w:r w:rsidRPr="002A5B00">
              <w:rPr>
                <w:b/>
              </w:rPr>
              <w:t>when</w:t>
            </w:r>
            <w:r w:rsidRPr="002A5B00">
              <w:rPr>
                <w:b/>
                <w:spacing w:val="-12"/>
              </w:rPr>
              <w:t xml:space="preserve"> </w:t>
            </w:r>
            <w:r w:rsidRPr="002A5B00">
              <w:rPr>
                <w:b/>
              </w:rPr>
              <w:t>criteria</w:t>
            </w:r>
            <w:r w:rsidRPr="002A5B00">
              <w:rPr>
                <w:b/>
                <w:spacing w:val="-14"/>
              </w:rPr>
              <w:t xml:space="preserve"> </w:t>
            </w:r>
            <w:r w:rsidRPr="002A5B00">
              <w:rPr>
                <w:b/>
              </w:rPr>
              <w:t>1</w:t>
            </w:r>
            <w:r w:rsidRPr="002A5B00">
              <w:rPr>
                <w:b/>
                <w:spacing w:val="-12"/>
              </w:rPr>
              <w:t xml:space="preserve"> </w:t>
            </w:r>
            <w:r w:rsidRPr="002A5B00">
              <w:rPr>
                <w:b/>
              </w:rPr>
              <w:t>and</w:t>
            </w:r>
            <w:r w:rsidRPr="002A5B00">
              <w:rPr>
                <w:b/>
                <w:spacing w:val="-12"/>
              </w:rPr>
              <w:t xml:space="preserve"> </w:t>
            </w:r>
            <w:r w:rsidRPr="002A5B00">
              <w:rPr>
                <w:b/>
              </w:rPr>
              <w:t>2</w:t>
            </w:r>
            <w:r w:rsidRPr="002A5B00">
              <w:rPr>
                <w:b/>
                <w:spacing w:val="-12"/>
              </w:rPr>
              <w:t xml:space="preserve"> </w:t>
            </w:r>
            <w:r w:rsidRPr="002A5B00">
              <w:rPr>
                <w:b/>
              </w:rPr>
              <w:t>and</w:t>
            </w:r>
            <w:r w:rsidRPr="002A5B00">
              <w:rPr>
                <w:b/>
                <w:spacing w:val="-12"/>
              </w:rPr>
              <w:t xml:space="preserve"> </w:t>
            </w:r>
            <w:r w:rsidRPr="002A5B00">
              <w:rPr>
                <w:b/>
              </w:rPr>
              <w:t>one</w:t>
            </w:r>
            <w:r w:rsidRPr="002A5B00">
              <w:rPr>
                <w:b/>
                <w:spacing w:val="-12"/>
              </w:rPr>
              <w:t xml:space="preserve"> </w:t>
            </w:r>
            <w:r w:rsidRPr="002A5B00">
              <w:rPr>
                <w:b/>
              </w:rPr>
              <w:t>of</w:t>
            </w:r>
            <w:r w:rsidRPr="002A5B00">
              <w:rPr>
                <w:b/>
                <w:spacing w:val="-11"/>
              </w:rPr>
              <w:t xml:space="preserve"> </w:t>
            </w:r>
            <w:r w:rsidRPr="002A5B00">
              <w:rPr>
                <w:b/>
              </w:rPr>
              <w:t>criteria</w:t>
            </w:r>
            <w:r w:rsidRPr="002A5B00">
              <w:rPr>
                <w:b/>
                <w:spacing w:val="-12"/>
              </w:rPr>
              <w:t xml:space="preserve"> </w:t>
            </w:r>
            <w:r w:rsidRPr="002A5B00">
              <w:rPr>
                <w:b/>
              </w:rPr>
              <w:t>3(a)</w:t>
            </w:r>
            <w:r w:rsidRPr="002A5B00">
              <w:rPr>
                <w:b/>
                <w:spacing w:val="-11"/>
              </w:rPr>
              <w:t xml:space="preserve"> </w:t>
            </w:r>
            <w:r w:rsidRPr="002A5B00">
              <w:rPr>
                <w:b/>
              </w:rPr>
              <w:t>or</w:t>
            </w:r>
            <w:r w:rsidRPr="002A5B00">
              <w:rPr>
                <w:b/>
                <w:spacing w:val="-14"/>
              </w:rPr>
              <w:t xml:space="preserve"> </w:t>
            </w:r>
            <w:r w:rsidRPr="002A5B00">
              <w:rPr>
                <w:b/>
              </w:rPr>
              <w:t>3(b)</w:t>
            </w:r>
            <w:r w:rsidRPr="002A5B00">
              <w:rPr>
                <w:b/>
                <w:spacing w:val="-11"/>
              </w:rPr>
              <w:t xml:space="preserve"> </w:t>
            </w:r>
            <w:r w:rsidRPr="002A5B00">
              <w:rPr>
                <w:b/>
              </w:rPr>
              <w:t>or</w:t>
            </w:r>
            <w:r w:rsidRPr="002A5B00">
              <w:rPr>
                <w:b/>
                <w:spacing w:val="-12"/>
              </w:rPr>
              <w:t xml:space="preserve"> </w:t>
            </w:r>
            <w:r w:rsidRPr="002A5B00">
              <w:rPr>
                <w:b/>
              </w:rPr>
              <w:t>3(c)</w:t>
            </w:r>
            <w:r w:rsidRPr="002A5B00">
              <w:rPr>
                <w:b/>
                <w:spacing w:val="-11"/>
              </w:rPr>
              <w:t xml:space="preserve"> </w:t>
            </w:r>
            <w:r w:rsidRPr="002A5B00">
              <w:rPr>
                <w:b/>
              </w:rPr>
              <w:t>are</w:t>
            </w:r>
            <w:r w:rsidRPr="002A5B00">
              <w:rPr>
                <w:b/>
                <w:spacing w:val="-11"/>
              </w:rPr>
              <w:t xml:space="preserve"> </w:t>
            </w:r>
            <w:r w:rsidRPr="002A5B00">
              <w:rPr>
                <w:b/>
                <w:spacing w:val="-4"/>
              </w:rPr>
              <w:t>met:</w:t>
            </w:r>
          </w:p>
          <w:p w14:paraId="7AF6526E" w14:textId="77777777" w:rsidR="00E711CD" w:rsidRPr="002A5B00" w:rsidRDefault="00E711CD" w:rsidP="00E711CD">
            <w:pPr>
              <w:pStyle w:val="TableParagraph"/>
              <w:ind w:left="567"/>
            </w:pPr>
          </w:p>
          <w:p w14:paraId="56C54EB4" w14:textId="77777777" w:rsidR="00E711CD" w:rsidRPr="00801AF7" w:rsidRDefault="00E711CD" w:rsidP="00856835">
            <w:pPr>
              <w:pStyle w:val="TableParagraph"/>
              <w:rPr>
                <w:b/>
                <w:bCs/>
                <w:spacing w:val="-10"/>
              </w:rPr>
            </w:pPr>
            <w:r w:rsidRPr="00801AF7">
              <w:rPr>
                <w:b/>
                <w:bCs/>
              </w:rPr>
              <w:t>Section</w:t>
            </w:r>
            <w:r w:rsidRPr="00801AF7">
              <w:rPr>
                <w:b/>
                <w:bCs/>
                <w:spacing w:val="-6"/>
              </w:rPr>
              <w:t xml:space="preserve"> </w:t>
            </w:r>
            <w:r w:rsidRPr="00801AF7">
              <w:rPr>
                <w:b/>
                <w:bCs/>
                <w:spacing w:val="-10"/>
              </w:rPr>
              <w:t>1</w:t>
            </w:r>
          </w:p>
          <w:p w14:paraId="6A693C42" w14:textId="77777777" w:rsidR="00E711CD" w:rsidRPr="002A5B00" w:rsidRDefault="00E711CD" w:rsidP="00E711CD">
            <w:pPr>
              <w:pStyle w:val="TableParagraph"/>
              <w:ind w:left="567"/>
            </w:pPr>
          </w:p>
          <w:p w14:paraId="6239AD41" w14:textId="77777777" w:rsidR="00E711CD" w:rsidRDefault="00E711CD" w:rsidP="006D6039">
            <w:pPr>
              <w:pStyle w:val="TableParagraph"/>
              <w:numPr>
                <w:ilvl w:val="0"/>
                <w:numId w:val="67"/>
              </w:numPr>
              <w:ind w:left="709" w:hanging="567"/>
              <w:rPr>
                <w:spacing w:val="-2"/>
              </w:rPr>
            </w:pPr>
            <w:r w:rsidRPr="002A5B00">
              <w:t>Sore</w:t>
            </w:r>
            <w:r w:rsidRPr="002A5B00">
              <w:rPr>
                <w:spacing w:val="-2"/>
              </w:rPr>
              <w:t xml:space="preserve"> </w:t>
            </w:r>
            <w:r w:rsidRPr="002A5B00">
              <w:t>throats</w:t>
            </w:r>
            <w:r w:rsidRPr="002A5B00">
              <w:rPr>
                <w:spacing w:val="-1"/>
              </w:rPr>
              <w:t xml:space="preserve"> </w:t>
            </w:r>
            <w:r w:rsidRPr="002A5B00">
              <w:t>are</w:t>
            </w:r>
            <w:r w:rsidRPr="002A5B00">
              <w:rPr>
                <w:spacing w:val="-3"/>
              </w:rPr>
              <w:t xml:space="preserve"> </w:t>
            </w:r>
            <w:r w:rsidRPr="002A5B00">
              <w:t>due</w:t>
            </w:r>
            <w:r w:rsidRPr="002A5B00">
              <w:rPr>
                <w:spacing w:val="-4"/>
              </w:rPr>
              <w:t xml:space="preserve"> </w:t>
            </w:r>
            <w:r w:rsidRPr="002A5B00">
              <w:t>to</w:t>
            </w:r>
            <w:r w:rsidRPr="002A5B00">
              <w:rPr>
                <w:spacing w:val="-5"/>
              </w:rPr>
              <w:t xml:space="preserve"> </w:t>
            </w:r>
            <w:r w:rsidRPr="002A5B00">
              <w:t>acute</w:t>
            </w:r>
            <w:r w:rsidRPr="002A5B00">
              <w:rPr>
                <w:spacing w:val="-3"/>
              </w:rPr>
              <w:t xml:space="preserve"> </w:t>
            </w:r>
            <w:r w:rsidRPr="002A5B00">
              <w:rPr>
                <w:spacing w:val="-2"/>
              </w:rPr>
              <w:t>tonsillitis</w:t>
            </w:r>
          </w:p>
          <w:p w14:paraId="59B88B6D" w14:textId="77777777" w:rsidR="00E711CD" w:rsidRDefault="00E711CD" w:rsidP="00E711CD">
            <w:pPr>
              <w:pStyle w:val="TableParagraph"/>
              <w:ind w:left="567"/>
              <w:rPr>
                <w:b/>
                <w:spacing w:val="-5"/>
              </w:rPr>
            </w:pPr>
          </w:p>
          <w:p w14:paraId="17C9B542" w14:textId="77777777" w:rsidR="00E711CD" w:rsidRDefault="00E711CD" w:rsidP="00856835">
            <w:pPr>
              <w:pStyle w:val="TableParagraph"/>
              <w:rPr>
                <w:b/>
                <w:spacing w:val="-5"/>
              </w:rPr>
            </w:pPr>
            <w:r w:rsidRPr="002A5B00">
              <w:rPr>
                <w:b/>
                <w:spacing w:val="-5"/>
              </w:rPr>
              <w:t>AND</w:t>
            </w:r>
          </w:p>
          <w:p w14:paraId="303B6498" w14:textId="77777777" w:rsidR="00E711CD" w:rsidRPr="002A5B00" w:rsidRDefault="00E711CD" w:rsidP="00E711CD">
            <w:pPr>
              <w:pStyle w:val="TableParagraph"/>
              <w:ind w:left="567"/>
              <w:rPr>
                <w:b/>
              </w:rPr>
            </w:pPr>
          </w:p>
          <w:p w14:paraId="718ED6DC" w14:textId="54997C5F" w:rsidR="00E711CD" w:rsidRPr="002A5B00" w:rsidRDefault="00E711CD" w:rsidP="006D6039">
            <w:pPr>
              <w:pStyle w:val="TableParagraph"/>
              <w:numPr>
                <w:ilvl w:val="0"/>
                <w:numId w:val="67"/>
              </w:numPr>
              <w:ind w:left="709" w:hanging="567"/>
            </w:pPr>
            <w:r w:rsidRPr="002A5B00">
              <w:t>The</w:t>
            </w:r>
            <w:r w:rsidRPr="002A5B00">
              <w:rPr>
                <w:spacing w:val="-3"/>
              </w:rPr>
              <w:t xml:space="preserve"> </w:t>
            </w:r>
            <w:r w:rsidRPr="002A5B00">
              <w:t>episodes</w:t>
            </w:r>
            <w:r w:rsidRPr="002A5B00">
              <w:rPr>
                <w:spacing w:val="-4"/>
              </w:rPr>
              <w:t xml:space="preserve"> </w:t>
            </w:r>
            <w:r w:rsidRPr="002A5B00">
              <w:t>are</w:t>
            </w:r>
            <w:r w:rsidRPr="002A5B00">
              <w:rPr>
                <w:spacing w:val="-4"/>
              </w:rPr>
              <w:t xml:space="preserve"> </w:t>
            </w:r>
            <w:r w:rsidRPr="002A5B00">
              <w:t>disabling</w:t>
            </w:r>
            <w:r w:rsidRPr="002A5B00">
              <w:rPr>
                <w:spacing w:val="-3"/>
              </w:rPr>
              <w:t xml:space="preserve"> </w:t>
            </w:r>
            <w:r w:rsidRPr="002A5B00">
              <w:t>and</w:t>
            </w:r>
            <w:r w:rsidRPr="002A5B00">
              <w:rPr>
                <w:spacing w:val="-4"/>
              </w:rPr>
              <w:t xml:space="preserve"> </w:t>
            </w:r>
            <w:r w:rsidRPr="002A5B00">
              <w:t>prevent</w:t>
            </w:r>
            <w:r w:rsidRPr="002A5B00">
              <w:rPr>
                <w:spacing w:val="-5"/>
              </w:rPr>
              <w:t xml:space="preserve"> </w:t>
            </w:r>
            <w:r w:rsidRPr="002A5B00">
              <w:t>normal</w:t>
            </w:r>
            <w:r w:rsidRPr="002A5B00">
              <w:rPr>
                <w:spacing w:val="-6"/>
              </w:rPr>
              <w:t xml:space="preserve"> </w:t>
            </w:r>
            <w:r w:rsidRPr="002A5B00">
              <w:rPr>
                <w:spacing w:val="-2"/>
              </w:rPr>
              <w:t>functioning</w:t>
            </w:r>
          </w:p>
          <w:p w14:paraId="0FD5A63E" w14:textId="77777777" w:rsidR="00E711CD" w:rsidRDefault="00E711CD" w:rsidP="00E711CD">
            <w:pPr>
              <w:pStyle w:val="TableParagraph"/>
              <w:ind w:left="567"/>
              <w:rPr>
                <w:b/>
                <w:spacing w:val="-5"/>
              </w:rPr>
            </w:pPr>
          </w:p>
          <w:p w14:paraId="125756CB" w14:textId="77777777" w:rsidR="00E711CD" w:rsidRDefault="00E711CD" w:rsidP="00856835">
            <w:pPr>
              <w:pStyle w:val="TableParagraph"/>
              <w:rPr>
                <w:b/>
                <w:spacing w:val="-5"/>
              </w:rPr>
            </w:pPr>
            <w:r w:rsidRPr="002A5B00">
              <w:rPr>
                <w:b/>
                <w:spacing w:val="-5"/>
              </w:rPr>
              <w:t>AND</w:t>
            </w:r>
          </w:p>
          <w:p w14:paraId="3BA95B0D" w14:textId="77777777" w:rsidR="00E711CD" w:rsidRPr="002A5B00" w:rsidRDefault="00E711CD" w:rsidP="00E711CD">
            <w:pPr>
              <w:pStyle w:val="TableParagraph"/>
              <w:ind w:left="567"/>
              <w:rPr>
                <w:b/>
              </w:rPr>
            </w:pPr>
          </w:p>
          <w:p w14:paraId="6B16C921" w14:textId="77777777" w:rsidR="00E711CD" w:rsidRPr="002A5B00" w:rsidRDefault="00E711CD" w:rsidP="006D6039">
            <w:pPr>
              <w:pStyle w:val="TableParagraph"/>
              <w:numPr>
                <w:ilvl w:val="1"/>
                <w:numId w:val="34"/>
              </w:numPr>
              <w:ind w:left="709" w:right="100" w:hanging="567"/>
            </w:pPr>
            <w:r w:rsidRPr="002A5B00">
              <w:t>Seven</w:t>
            </w:r>
            <w:r w:rsidRPr="002A5B00">
              <w:rPr>
                <w:spacing w:val="40"/>
              </w:rPr>
              <w:t xml:space="preserve"> </w:t>
            </w:r>
            <w:r w:rsidRPr="002A5B00">
              <w:t>or</w:t>
            </w:r>
            <w:r w:rsidRPr="002A5B00">
              <w:rPr>
                <w:spacing w:val="40"/>
              </w:rPr>
              <w:t xml:space="preserve"> </w:t>
            </w:r>
            <w:r w:rsidRPr="002A5B00">
              <w:t>more,</w:t>
            </w:r>
            <w:r w:rsidRPr="002A5B00">
              <w:rPr>
                <w:spacing w:val="40"/>
              </w:rPr>
              <w:t xml:space="preserve"> </w:t>
            </w:r>
            <w:r w:rsidRPr="002A5B00">
              <w:t>documented,</w:t>
            </w:r>
            <w:r w:rsidRPr="002A5B00">
              <w:rPr>
                <w:spacing w:val="40"/>
              </w:rPr>
              <w:t xml:space="preserve"> </w:t>
            </w:r>
            <w:r w:rsidRPr="002A5B00">
              <w:t>clinically</w:t>
            </w:r>
            <w:r w:rsidRPr="002A5B00">
              <w:rPr>
                <w:spacing w:val="40"/>
              </w:rPr>
              <w:t xml:space="preserve"> </w:t>
            </w:r>
            <w:r w:rsidRPr="002A5B00">
              <w:t>significant,</w:t>
            </w:r>
            <w:r w:rsidRPr="002A5B00">
              <w:rPr>
                <w:spacing w:val="40"/>
              </w:rPr>
              <w:t xml:space="preserve"> </w:t>
            </w:r>
            <w:r w:rsidRPr="002A5B00">
              <w:t>adequately</w:t>
            </w:r>
            <w:r w:rsidRPr="002A5B00">
              <w:rPr>
                <w:spacing w:val="40"/>
              </w:rPr>
              <w:t xml:space="preserve"> </w:t>
            </w:r>
            <w:r w:rsidRPr="002A5B00">
              <w:t>treated</w:t>
            </w:r>
            <w:r w:rsidRPr="002A5B00">
              <w:rPr>
                <w:spacing w:val="40"/>
              </w:rPr>
              <w:t xml:space="preserve"> </w:t>
            </w:r>
            <w:r w:rsidRPr="002A5B00">
              <w:t>sore</w:t>
            </w:r>
            <w:r w:rsidRPr="002A5B00">
              <w:rPr>
                <w:spacing w:val="40"/>
              </w:rPr>
              <w:t xml:space="preserve"> </w:t>
            </w:r>
            <w:r w:rsidRPr="002A5B00">
              <w:t>throats</w:t>
            </w:r>
            <w:r w:rsidRPr="002A5B00">
              <w:rPr>
                <w:spacing w:val="40"/>
              </w:rPr>
              <w:t xml:space="preserve"> </w:t>
            </w:r>
            <w:r w:rsidRPr="002A5B00">
              <w:t>in</w:t>
            </w:r>
            <w:r w:rsidRPr="002A5B00">
              <w:rPr>
                <w:spacing w:val="40"/>
              </w:rPr>
              <w:t xml:space="preserve"> </w:t>
            </w:r>
            <w:r w:rsidRPr="002A5B00">
              <w:t>the</w:t>
            </w:r>
            <w:r w:rsidRPr="002A5B00">
              <w:rPr>
                <w:spacing w:val="40"/>
              </w:rPr>
              <w:t xml:space="preserve"> </w:t>
            </w:r>
            <w:r w:rsidRPr="002A5B00">
              <w:t>preceding year</w:t>
            </w:r>
          </w:p>
          <w:p w14:paraId="642ED4CC" w14:textId="77777777" w:rsidR="00E711CD" w:rsidRDefault="00E711CD" w:rsidP="00E711CD">
            <w:pPr>
              <w:pStyle w:val="TableParagraph"/>
              <w:ind w:left="567"/>
              <w:rPr>
                <w:b/>
                <w:spacing w:val="-5"/>
              </w:rPr>
            </w:pPr>
          </w:p>
          <w:p w14:paraId="73A67FD5" w14:textId="77777777" w:rsidR="00E711CD" w:rsidRDefault="00E711CD" w:rsidP="00E64DC7">
            <w:pPr>
              <w:pStyle w:val="TableParagraph"/>
              <w:rPr>
                <w:b/>
                <w:spacing w:val="-5"/>
              </w:rPr>
            </w:pPr>
            <w:r w:rsidRPr="002A5B00">
              <w:rPr>
                <w:b/>
                <w:spacing w:val="-5"/>
              </w:rPr>
              <w:t>OR</w:t>
            </w:r>
          </w:p>
          <w:p w14:paraId="5582F388" w14:textId="77777777" w:rsidR="00E711CD" w:rsidRPr="002A5B00" w:rsidRDefault="00E711CD" w:rsidP="00E711CD">
            <w:pPr>
              <w:pStyle w:val="TableParagraph"/>
              <w:ind w:left="567"/>
              <w:rPr>
                <w:b/>
              </w:rPr>
            </w:pPr>
          </w:p>
          <w:p w14:paraId="1BC58AA4" w14:textId="77777777" w:rsidR="00E711CD" w:rsidRPr="002A5B00" w:rsidRDefault="00E711CD" w:rsidP="006D6039">
            <w:pPr>
              <w:pStyle w:val="TableParagraph"/>
              <w:numPr>
                <w:ilvl w:val="1"/>
                <w:numId w:val="34"/>
              </w:numPr>
              <w:tabs>
                <w:tab w:val="left" w:pos="709"/>
              </w:tabs>
              <w:ind w:left="567" w:hanging="425"/>
            </w:pPr>
            <w:r w:rsidRPr="002A5B00">
              <w:t>Five</w:t>
            </w:r>
            <w:r w:rsidRPr="002A5B00">
              <w:rPr>
                <w:spacing w:val="-6"/>
              </w:rPr>
              <w:t xml:space="preserve"> </w:t>
            </w:r>
            <w:r w:rsidRPr="002A5B00">
              <w:t>or</w:t>
            </w:r>
            <w:r w:rsidRPr="002A5B00">
              <w:rPr>
                <w:spacing w:val="-5"/>
              </w:rPr>
              <w:t xml:space="preserve"> </w:t>
            </w:r>
            <w:r w:rsidRPr="002A5B00">
              <w:t>more</w:t>
            </w:r>
            <w:r w:rsidRPr="002A5B00">
              <w:rPr>
                <w:spacing w:val="-4"/>
              </w:rPr>
              <w:t xml:space="preserve"> </w:t>
            </w:r>
            <w:r w:rsidRPr="002A5B00">
              <w:t>such</w:t>
            </w:r>
            <w:r w:rsidRPr="002A5B00">
              <w:rPr>
                <w:spacing w:val="-7"/>
              </w:rPr>
              <w:t xml:space="preserve"> </w:t>
            </w:r>
            <w:r w:rsidRPr="002A5B00">
              <w:t>episodes</w:t>
            </w:r>
            <w:r w:rsidRPr="002A5B00">
              <w:rPr>
                <w:spacing w:val="-4"/>
              </w:rPr>
              <w:t xml:space="preserve"> </w:t>
            </w:r>
            <w:r w:rsidRPr="002A5B00">
              <w:t>in</w:t>
            </w:r>
            <w:r w:rsidRPr="002A5B00">
              <w:rPr>
                <w:spacing w:val="-3"/>
              </w:rPr>
              <w:t xml:space="preserve"> </w:t>
            </w:r>
            <w:r w:rsidRPr="002A5B00">
              <w:t>each</w:t>
            </w:r>
            <w:r w:rsidRPr="002A5B00">
              <w:rPr>
                <w:spacing w:val="-4"/>
              </w:rPr>
              <w:t xml:space="preserve"> </w:t>
            </w:r>
            <w:r w:rsidRPr="002A5B00">
              <w:t>of</w:t>
            </w:r>
            <w:r w:rsidRPr="002A5B00">
              <w:rPr>
                <w:spacing w:val="-5"/>
              </w:rPr>
              <w:t xml:space="preserve"> </w:t>
            </w:r>
            <w:r w:rsidRPr="002A5B00">
              <w:t>the</w:t>
            </w:r>
            <w:r w:rsidRPr="002A5B00">
              <w:rPr>
                <w:spacing w:val="-5"/>
              </w:rPr>
              <w:t xml:space="preserve"> </w:t>
            </w:r>
            <w:r w:rsidRPr="002A5B00">
              <w:t>preceding</w:t>
            </w:r>
            <w:r w:rsidRPr="002A5B00">
              <w:rPr>
                <w:spacing w:val="-4"/>
              </w:rPr>
              <w:t xml:space="preserve"> </w:t>
            </w:r>
            <w:r w:rsidRPr="002A5B00">
              <w:t>two</w:t>
            </w:r>
            <w:r w:rsidRPr="002A5B00">
              <w:rPr>
                <w:spacing w:val="-5"/>
              </w:rPr>
              <w:t xml:space="preserve"> </w:t>
            </w:r>
            <w:r w:rsidRPr="002A5B00">
              <w:rPr>
                <w:spacing w:val="-2"/>
              </w:rPr>
              <w:t>years</w:t>
            </w:r>
          </w:p>
          <w:p w14:paraId="04646E14" w14:textId="77777777" w:rsidR="00E711CD" w:rsidRDefault="00E711CD" w:rsidP="00E711CD">
            <w:pPr>
              <w:pStyle w:val="TableParagraph"/>
              <w:ind w:left="567"/>
              <w:rPr>
                <w:b/>
                <w:spacing w:val="-5"/>
              </w:rPr>
            </w:pPr>
          </w:p>
          <w:p w14:paraId="1BDFA718" w14:textId="77777777" w:rsidR="00E711CD" w:rsidRDefault="00E711CD" w:rsidP="00CE20D0">
            <w:pPr>
              <w:pStyle w:val="TableParagraph"/>
              <w:rPr>
                <w:b/>
                <w:spacing w:val="-5"/>
              </w:rPr>
            </w:pPr>
            <w:r w:rsidRPr="002A5B00">
              <w:rPr>
                <w:b/>
                <w:spacing w:val="-5"/>
              </w:rPr>
              <w:t>OR</w:t>
            </w:r>
          </w:p>
          <w:p w14:paraId="6E1A158A" w14:textId="77777777" w:rsidR="00E711CD" w:rsidRPr="002A5B00" w:rsidRDefault="00E711CD" w:rsidP="00E711CD">
            <w:pPr>
              <w:pStyle w:val="TableParagraph"/>
              <w:ind w:left="567"/>
              <w:rPr>
                <w:b/>
              </w:rPr>
            </w:pPr>
          </w:p>
          <w:p w14:paraId="79B93675" w14:textId="77777777" w:rsidR="00E711CD" w:rsidRDefault="00E711CD" w:rsidP="006D6039">
            <w:pPr>
              <w:pStyle w:val="TableParagraph"/>
              <w:numPr>
                <w:ilvl w:val="1"/>
                <w:numId w:val="34"/>
              </w:numPr>
              <w:tabs>
                <w:tab w:val="left" w:pos="709"/>
              </w:tabs>
              <w:ind w:left="567" w:right="3012" w:hanging="425"/>
            </w:pPr>
            <w:r w:rsidRPr="002A5B00">
              <w:t>Three</w:t>
            </w:r>
            <w:r w:rsidRPr="002A5B00">
              <w:rPr>
                <w:spacing w:val="-3"/>
              </w:rPr>
              <w:t xml:space="preserve"> </w:t>
            </w:r>
            <w:r w:rsidRPr="002A5B00">
              <w:t>or</w:t>
            </w:r>
            <w:r w:rsidRPr="002A5B00">
              <w:rPr>
                <w:spacing w:val="-4"/>
              </w:rPr>
              <w:t xml:space="preserve"> </w:t>
            </w:r>
            <w:r w:rsidRPr="002A5B00">
              <w:t>more</w:t>
            </w:r>
            <w:r w:rsidRPr="002A5B00">
              <w:rPr>
                <w:spacing w:val="-5"/>
              </w:rPr>
              <w:t xml:space="preserve"> </w:t>
            </w:r>
            <w:r w:rsidRPr="002A5B00">
              <w:t>such</w:t>
            </w:r>
            <w:r w:rsidRPr="002A5B00">
              <w:rPr>
                <w:spacing w:val="-5"/>
              </w:rPr>
              <w:t xml:space="preserve"> </w:t>
            </w:r>
            <w:r w:rsidRPr="002A5B00">
              <w:t>episodes</w:t>
            </w:r>
            <w:r w:rsidRPr="002A5B00">
              <w:rPr>
                <w:spacing w:val="-3"/>
              </w:rPr>
              <w:t xml:space="preserve"> </w:t>
            </w:r>
            <w:r w:rsidRPr="002A5B00">
              <w:t>in</w:t>
            </w:r>
            <w:r w:rsidRPr="002A5B00">
              <w:rPr>
                <w:spacing w:val="-3"/>
              </w:rPr>
              <w:t xml:space="preserve"> </w:t>
            </w:r>
            <w:r w:rsidRPr="002A5B00">
              <w:t>each</w:t>
            </w:r>
            <w:r w:rsidRPr="002A5B00">
              <w:rPr>
                <w:spacing w:val="-5"/>
              </w:rPr>
              <w:t xml:space="preserve"> </w:t>
            </w:r>
            <w:r w:rsidRPr="002A5B00">
              <w:t>of</w:t>
            </w:r>
            <w:r w:rsidRPr="002A5B00">
              <w:rPr>
                <w:spacing w:val="-4"/>
              </w:rPr>
              <w:t xml:space="preserve"> </w:t>
            </w:r>
            <w:r w:rsidRPr="002A5B00">
              <w:t>the</w:t>
            </w:r>
            <w:r w:rsidRPr="002A5B00">
              <w:rPr>
                <w:spacing w:val="-5"/>
              </w:rPr>
              <w:t xml:space="preserve"> </w:t>
            </w:r>
            <w:r w:rsidRPr="002A5B00">
              <w:t>preceding</w:t>
            </w:r>
            <w:r w:rsidRPr="002A5B00">
              <w:rPr>
                <w:spacing w:val="-3"/>
              </w:rPr>
              <w:t xml:space="preserve"> </w:t>
            </w:r>
            <w:r w:rsidRPr="002A5B00">
              <w:t>three</w:t>
            </w:r>
            <w:r w:rsidRPr="002A5B00">
              <w:rPr>
                <w:spacing w:val="-5"/>
              </w:rPr>
              <w:t xml:space="preserve"> </w:t>
            </w:r>
            <w:r w:rsidRPr="002A5B00">
              <w:t xml:space="preserve">years </w:t>
            </w:r>
          </w:p>
          <w:p w14:paraId="516B12ED" w14:textId="77777777" w:rsidR="00E711CD" w:rsidRDefault="00E711CD" w:rsidP="00E711CD">
            <w:pPr>
              <w:pStyle w:val="TableParagraph"/>
              <w:tabs>
                <w:tab w:val="left" w:pos="609"/>
              </w:tabs>
              <w:ind w:left="567" w:right="3012"/>
            </w:pPr>
          </w:p>
          <w:p w14:paraId="13C1E1A5" w14:textId="77777777" w:rsidR="00E711CD" w:rsidRDefault="00E711CD" w:rsidP="00CE20D0">
            <w:pPr>
              <w:pStyle w:val="TableParagraph"/>
              <w:tabs>
                <w:tab w:val="left" w:pos="609"/>
              </w:tabs>
              <w:ind w:right="3012"/>
              <w:rPr>
                <w:b/>
                <w:bCs/>
              </w:rPr>
            </w:pPr>
            <w:r w:rsidRPr="00441A94">
              <w:rPr>
                <w:b/>
                <w:bCs/>
              </w:rPr>
              <w:t>Section 2</w:t>
            </w:r>
          </w:p>
          <w:p w14:paraId="0FFA3EBA" w14:textId="77777777" w:rsidR="00E711CD" w:rsidRPr="00441A94" w:rsidRDefault="00E711CD" w:rsidP="00E711CD">
            <w:pPr>
              <w:pStyle w:val="TableParagraph"/>
              <w:tabs>
                <w:tab w:val="left" w:pos="609"/>
              </w:tabs>
              <w:ind w:left="567" w:right="3012"/>
              <w:rPr>
                <w:b/>
                <w:bCs/>
              </w:rPr>
            </w:pPr>
          </w:p>
          <w:p w14:paraId="0E451980" w14:textId="77777777" w:rsidR="00E711CD" w:rsidRDefault="00E711CD" w:rsidP="00661281">
            <w:pPr>
              <w:pStyle w:val="TableParagraph"/>
              <w:ind w:right="98"/>
              <w:rPr>
                <w:b/>
              </w:rPr>
            </w:pPr>
            <w:r w:rsidRPr="002A5B00">
              <w:t xml:space="preserve">There are </w:t>
            </w:r>
            <w:proofErr w:type="gramStart"/>
            <w:r w:rsidRPr="002A5B00">
              <w:t>a number of</w:t>
            </w:r>
            <w:proofErr w:type="gramEnd"/>
            <w:r w:rsidRPr="002A5B00">
              <w:t xml:space="preserve"> medical conditions where episodes of tonsillitis can be damaging to health or where</w:t>
            </w:r>
            <w:r w:rsidRPr="002A5B00">
              <w:rPr>
                <w:spacing w:val="-5"/>
              </w:rPr>
              <w:t xml:space="preserve"> </w:t>
            </w:r>
            <w:r w:rsidRPr="002A5B00">
              <w:t>tonsillectomy</w:t>
            </w:r>
            <w:r w:rsidRPr="002A5B00">
              <w:rPr>
                <w:spacing w:val="-5"/>
              </w:rPr>
              <w:t xml:space="preserve"> </w:t>
            </w:r>
            <w:r w:rsidRPr="002A5B00">
              <w:t>is</w:t>
            </w:r>
            <w:r w:rsidRPr="002A5B00">
              <w:rPr>
                <w:spacing w:val="-5"/>
              </w:rPr>
              <w:t xml:space="preserve"> </w:t>
            </w:r>
            <w:r w:rsidRPr="002A5B00">
              <w:t>required</w:t>
            </w:r>
            <w:r w:rsidRPr="002A5B00">
              <w:rPr>
                <w:spacing w:val="-3"/>
              </w:rPr>
              <w:t xml:space="preserve"> </w:t>
            </w:r>
            <w:r w:rsidRPr="002A5B00">
              <w:t>as</w:t>
            </w:r>
            <w:r w:rsidRPr="002A5B00">
              <w:rPr>
                <w:spacing w:val="-5"/>
              </w:rPr>
              <w:t xml:space="preserve"> </w:t>
            </w:r>
            <w:r w:rsidRPr="002A5B00">
              <w:t>part</w:t>
            </w:r>
            <w:r w:rsidRPr="002A5B00">
              <w:rPr>
                <w:spacing w:val="-4"/>
              </w:rPr>
              <w:t xml:space="preserve"> </w:t>
            </w:r>
            <w:r w:rsidRPr="002A5B00">
              <w:t>of</w:t>
            </w:r>
            <w:r w:rsidRPr="002A5B00">
              <w:rPr>
                <w:spacing w:val="-5"/>
              </w:rPr>
              <w:t xml:space="preserve"> </w:t>
            </w:r>
            <w:r w:rsidRPr="002A5B00">
              <w:t>the</w:t>
            </w:r>
            <w:r w:rsidRPr="002A5B00">
              <w:rPr>
                <w:spacing w:val="-3"/>
              </w:rPr>
              <w:t xml:space="preserve"> </w:t>
            </w:r>
            <w:r w:rsidRPr="002A5B00">
              <w:t>on-going</w:t>
            </w:r>
            <w:r w:rsidRPr="002A5B00">
              <w:rPr>
                <w:spacing w:val="-3"/>
              </w:rPr>
              <w:t xml:space="preserve"> </w:t>
            </w:r>
            <w:r w:rsidRPr="002A5B00">
              <w:t>management.</w:t>
            </w:r>
            <w:r w:rsidRPr="002A5B00">
              <w:rPr>
                <w:spacing w:val="-4"/>
              </w:rPr>
              <w:t xml:space="preserve"> </w:t>
            </w:r>
            <w:r w:rsidRPr="002A5B00">
              <w:t>In</w:t>
            </w:r>
            <w:r w:rsidRPr="002A5B00">
              <w:rPr>
                <w:spacing w:val="-5"/>
              </w:rPr>
              <w:t xml:space="preserve"> </w:t>
            </w:r>
            <w:r w:rsidRPr="002A5B00">
              <w:t>these</w:t>
            </w:r>
            <w:r w:rsidRPr="002A5B00">
              <w:rPr>
                <w:spacing w:val="-3"/>
              </w:rPr>
              <w:t xml:space="preserve"> </w:t>
            </w:r>
            <w:r w:rsidRPr="002A5B00">
              <w:t>instances,</w:t>
            </w:r>
            <w:r w:rsidRPr="002A5B00">
              <w:rPr>
                <w:spacing w:val="-5"/>
              </w:rPr>
              <w:t xml:space="preserve"> </w:t>
            </w:r>
            <w:r w:rsidRPr="002A5B00">
              <w:t>tonsillectomy may be considered beneficial at a lower threshold than this guidance after specialist assessment. In these</w:t>
            </w:r>
            <w:r w:rsidRPr="002A5B00">
              <w:rPr>
                <w:spacing w:val="-4"/>
              </w:rPr>
              <w:t xml:space="preserve"> </w:t>
            </w:r>
            <w:r w:rsidRPr="002A5B00">
              <w:t>instances,</w:t>
            </w:r>
            <w:r w:rsidRPr="002A5B00">
              <w:rPr>
                <w:spacing w:val="-5"/>
              </w:rPr>
              <w:t xml:space="preserve"> </w:t>
            </w:r>
            <w:r w:rsidRPr="002A5B00">
              <w:t>with</w:t>
            </w:r>
            <w:r w:rsidRPr="002A5B00">
              <w:rPr>
                <w:spacing w:val="-4"/>
              </w:rPr>
              <w:t xml:space="preserve"> </w:t>
            </w:r>
            <w:r w:rsidRPr="002A5B00">
              <w:t>prior</w:t>
            </w:r>
            <w:r w:rsidRPr="002A5B00">
              <w:rPr>
                <w:spacing w:val="-4"/>
              </w:rPr>
              <w:t xml:space="preserve"> </w:t>
            </w:r>
            <w:r w:rsidRPr="002A5B00">
              <w:t>approval,</w:t>
            </w:r>
            <w:r w:rsidRPr="002A5B00">
              <w:rPr>
                <w:spacing w:val="-2"/>
              </w:rPr>
              <w:t xml:space="preserve"> </w:t>
            </w:r>
            <w:r w:rsidRPr="002A5B00">
              <w:rPr>
                <w:b/>
              </w:rPr>
              <w:t>NEL</w:t>
            </w:r>
            <w:r w:rsidRPr="002A5B00">
              <w:rPr>
                <w:b/>
                <w:spacing w:val="-4"/>
              </w:rPr>
              <w:t xml:space="preserve"> </w:t>
            </w:r>
            <w:r w:rsidRPr="002A5B00">
              <w:rPr>
                <w:b/>
              </w:rPr>
              <w:t>ICB</w:t>
            </w:r>
            <w:r w:rsidRPr="002A5B00">
              <w:rPr>
                <w:b/>
                <w:spacing w:val="-5"/>
              </w:rPr>
              <w:t xml:space="preserve"> </w:t>
            </w:r>
            <w:r w:rsidRPr="002A5B00">
              <w:rPr>
                <w:b/>
              </w:rPr>
              <w:t>will</w:t>
            </w:r>
            <w:r w:rsidRPr="002A5B00">
              <w:rPr>
                <w:b/>
                <w:spacing w:val="-4"/>
              </w:rPr>
              <w:t xml:space="preserve"> </w:t>
            </w:r>
            <w:r w:rsidRPr="002A5B00">
              <w:rPr>
                <w:b/>
              </w:rPr>
              <w:t>fund</w:t>
            </w:r>
            <w:r w:rsidRPr="002A5B00">
              <w:rPr>
                <w:b/>
                <w:spacing w:val="-6"/>
              </w:rPr>
              <w:t xml:space="preserve"> </w:t>
            </w:r>
            <w:r w:rsidRPr="002A5B00">
              <w:rPr>
                <w:b/>
              </w:rPr>
              <w:t>surgery</w:t>
            </w:r>
            <w:r w:rsidRPr="002A5B00">
              <w:rPr>
                <w:b/>
                <w:spacing w:val="-6"/>
              </w:rPr>
              <w:t xml:space="preserve"> </w:t>
            </w:r>
            <w:r w:rsidRPr="002A5B00">
              <w:rPr>
                <w:b/>
              </w:rPr>
              <w:t>when</w:t>
            </w:r>
            <w:r w:rsidRPr="002A5B00">
              <w:rPr>
                <w:b/>
                <w:spacing w:val="-6"/>
              </w:rPr>
              <w:t xml:space="preserve"> </w:t>
            </w:r>
            <w:r w:rsidRPr="002A5B00">
              <w:rPr>
                <w:b/>
              </w:rPr>
              <w:t>one</w:t>
            </w:r>
            <w:r w:rsidRPr="002A5B00">
              <w:rPr>
                <w:b/>
                <w:spacing w:val="-4"/>
              </w:rPr>
              <w:t xml:space="preserve"> </w:t>
            </w:r>
            <w:r w:rsidRPr="002A5B00">
              <w:rPr>
                <w:b/>
              </w:rPr>
              <w:t>of</w:t>
            </w:r>
            <w:r w:rsidRPr="002A5B00">
              <w:rPr>
                <w:b/>
                <w:spacing w:val="-6"/>
              </w:rPr>
              <w:t xml:space="preserve"> </w:t>
            </w:r>
            <w:r w:rsidRPr="002A5B00">
              <w:rPr>
                <w:b/>
              </w:rPr>
              <w:t>the</w:t>
            </w:r>
            <w:r w:rsidRPr="002A5B00">
              <w:rPr>
                <w:b/>
                <w:spacing w:val="-4"/>
              </w:rPr>
              <w:t xml:space="preserve"> </w:t>
            </w:r>
            <w:r w:rsidRPr="002A5B00">
              <w:rPr>
                <w:b/>
              </w:rPr>
              <w:t>following</w:t>
            </w:r>
            <w:r w:rsidRPr="002A5B00">
              <w:rPr>
                <w:b/>
                <w:spacing w:val="-5"/>
              </w:rPr>
              <w:t xml:space="preserve"> </w:t>
            </w:r>
            <w:r w:rsidRPr="002A5B00">
              <w:rPr>
                <w:b/>
              </w:rPr>
              <w:t>criteria are</w:t>
            </w:r>
            <w:r w:rsidRPr="002A5B00">
              <w:rPr>
                <w:b/>
                <w:spacing w:val="40"/>
              </w:rPr>
              <w:t xml:space="preserve"> </w:t>
            </w:r>
            <w:r w:rsidRPr="002A5B00">
              <w:rPr>
                <w:b/>
              </w:rPr>
              <w:t>met:</w:t>
            </w:r>
          </w:p>
          <w:p w14:paraId="0BEFF242" w14:textId="77777777" w:rsidR="00E711CD" w:rsidRPr="002A5B00" w:rsidRDefault="00E711CD" w:rsidP="00E711CD">
            <w:pPr>
              <w:pStyle w:val="TableParagraph"/>
              <w:ind w:left="567" w:right="98"/>
              <w:rPr>
                <w:b/>
              </w:rPr>
            </w:pPr>
          </w:p>
          <w:p w14:paraId="0F2D8EA5" w14:textId="77777777" w:rsidR="00E711CD" w:rsidRPr="002A5B00" w:rsidRDefault="00E711CD" w:rsidP="006D6039">
            <w:pPr>
              <w:pStyle w:val="TableParagraph"/>
              <w:numPr>
                <w:ilvl w:val="0"/>
                <w:numId w:val="33"/>
              </w:numPr>
              <w:ind w:left="567" w:hanging="425"/>
            </w:pPr>
            <w:r w:rsidRPr="002A5B00">
              <w:t>Acute</w:t>
            </w:r>
            <w:r w:rsidRPr="002A5B00">
              <w:rPr>
                <w:spacing w:val="-5"/>
              </w:rPr>
              <w:t xml:space="preserve"> </w:t>
            </w:r>
            <w:r w:rsidRPr="002A5B00">
              <w:t>and</w:t>
            </w:r>
            <w:r w:rsidRPr="002A5B00">
              <w:rPr>
                <w:spacing w:val="-7"/>
              </w:rPr>
              <w:t xml:space="preserve"> </w:t>
            </w:r>
            <w:r w:rsidRPr="002A5B00">
              <w:t>chronic</w:t>
            </w:r>
            <w:r w:rsidRPr="002A5B00">
              <w:rPr>
                <w:spacing w:val="-7"/>
              </w:rPr>
              <w:t xml:space="preserve"> </w:t>
            </w:r>
            <w:r w:rsidRPr="002A5B00">
              <w:t>renal</w:t>
            </w:r>
            <w:r w:rsidRPr="002A5B00">
              <w:rPr>
                <w:spacing w:val="-8"/>
              </w:rPr>
              <w:t xml:space="preserve"> </w:t>
            </w:r>
            <w:r w:rsidRPr="002A5B00">
              <w:t>disease</w:t>
            </w:r>
            <w:r w:rsidRPr="002A5B00">
              <w:rPr>
                <w:spacing w:val="-5"/>
              </w:rPr>
              <w:t xml:space="preserve"> </w:t>
            </w:r>
            <w:r w:rsidRPr="002A5B00">
              <w:t>resulting</w:t>
            </w:r>
            <w:r w:rsidRPr="002A5B00">
              <w:rPr>
                <w:spacing w:val="-7"/>
              </w:rPr>
              <w:t xml:space="preserve"> </w:t>
            </w:r>
            <w:r w:rsidRPr="002A5B00">
              <w:t>from</w:t>
            </w:r>
            <w:r w:rsidRPr="002A5B00">
              <w:rPr>
                <w:spacing w:val="-6"/>
              </w:rPr>
              <w:t xml:space="preserve"> </w:t>
            </w:r>
            <w:r w:rsidRPr="002A5B00">
              <w:t>acute</w:t>
            </w:r>
            <w:r w:rsidRPr="002A5B00">
              <w:rPr>
                <w:spacing w:val="-5"/>
              </w:rPr>
              <w:t xml:space="preserve"> </w:t>
            </w:r>
            <w:r w:rsidRPr="002A5B00">
              <w:t>bacterial</w:t>
            </w:r>
            <w:r w:rsidRPr="002A5B00">
              <w:rPr>
                <w:spacing w:val="-7"/>
              </w:rPr>
              <w:t xml:space="preserve"> </w:t>
            </w:r>
            <w:r w:rsidRPr="002A5B00">
              <w:rPr>
                <w:spacing w:val="-2"/>
              </w:rPr>
              <w:t>tonsillitis</w:t>
            </w:r>
          </w:p>
          <w:p w14:paraId="61C5FA0D" w14:textId="77777777" w:rsidR="00E711CD" w:rsidRDefault="00E711CD" w:rsidP="00E711CD">
            <w:pPr>
              <w:pStyle w:val="TableParagraph"/>
              <w:ind w:left="567"/>
              <w:rPr>
                <w:b/>
                <w:spacing w:val="-5"/>
              </w:rPr>
            </w:pPr>
          </w:p>
          <w:p w14:paraId="0316A1B6" w14:textId="77777777" w:rsidR="00E711CD" w:rsidRDefault="00E711CD" w:rsidP="00A502E9">
            <w:pPr>
              <w:pStyle w:val="TableParagraph"/>
              <w:rPr>
                <w:b/>
                <w:spacing w:val="-5"/>
              </w:rPr>
            </w:pPr>
            <w:r w:rsidRPr="002A5B00">
              <w:rPr>
                <w:b/>
                <w:spacing w:val="-5"/>
              </w:rPr>
              <w:t>OR</w:t>
            </w:r>
          </w:p>
          <w:p w14:paraId="1646868E" w14:textId="77777777" w:rsidR="00E711CD" w:rsidRPr="002A5B00" w:rsidRDefault="00E711CD" w:rsidP="00E711CD">
            <w:pPr>
              <w:pStyle w:val="TableParagraph"/>
              <w:ind w:left="567"/>
              <w:rPr>
                <w:b/>
              </w:rPr>
            </w:pPr>
          </w:p>
          <w:p w14:paraId="2AA4BB59" w14:textId="77777777" w:rsidR="00E711CD" w:rsidRPr="002A5B00" w:rsidRDefault="00E711CD" w:rsidP="006D6039">
            <w:pPr>
              <w:pStyle w:val="TableParagraph"/>
              <w:numPr>
                <w:ilvl w:val="0"/>
                <w:numId w:val="33"/>
              </w:numPr>
              <w:ind w:left="567" w:hanging="425"/>
            </w:pPr>
            <w:r w:rsidRPr="002A5B00">
              <w:t>As</w:t>
            </w:r>
            <w:r w:rsidRPr="002A5B00">
              <w:rPr>
                <w:spacing w:val="-4"/>
              </w:rPr>
              <w:t xml:space="preserve"> </w:t>
            </w:r>
            <w:r w:rsidRPr="002A5B00">
              <w:t>part</w:t>
            </w:r>
            <w:r w:rsidRPr="002A5B00">
              <w:rPr>
                <w:spacing w:val="-2"/>
              </w:rPr>
              <w:t xml:space="preserve"> </w:t>
            </w:r>
            <w:r w:rsidRPr="002A5B00">
              <w:t>of</w:t>
            </w:r>
            <w:r w:rsidRPr="002A5B00">
              <w:rPr>
                <w:spacing w:val="-5"/>
              </w:rPr>
              <w:t xml:space="preserve"> </w:t>
            </w:r>
            <w:r w:rsidRPr="002A5B00">
              <w:t>the</w:t>
            </w:r>
            <w:r w:rsidRPr="002A5B00">
              <w:rPr>
                <w:spacing w:val="-6"/>
              </w:rPr>
              <w:t xml:space="preserve"> </w:t>
            </w:r>
            <w:r w:rsidRPr="002A5B00">
              <w:t>treatment</w:t>
            </w:r>
            <w:r w:rsidRPr="002A5B00">
              <w:rPr>
                <w:spacing w:val="-6"/>
              </w:rPr>
              <w:t xml:space="preserve"> </w:t>
            </w:r>
            <w:r w:rsidRPr="002A5B00">
              <w:t>of</w:t>
            </w:r>
            <w:r w:rsidRPr="002A5B00">
              <w:rPr>
                <w:spacing w:val="-4"/>
              </w:rPr>
              <w:t xml:space="preserve"> </w:t>
            </w:r>
            <w:r w:rsidRPr="002A5B00">
              <w:t>severe</w:t>
            </w:r>
            <w:r w:rsidRPr="002A5B00">
              <w:rPr>
                <w:spacing w:val="-4"/>
              </w:rPr>
              <w:t xml:space="preserve"> </w:t>
            </w:r>
            <w:r w:rsidRPr="002A5B00">
              <w:t>guttate</w:t>
            </w:r>
            <w:r w:rsidRPr="002A5B00">
              <w:rPr>
                <w:spacing w:val="-5"/>
              </w:rPr>
              <w:t xml:space="preserve"> </w:t>
            </w:r>
            <w:r w:rsidRPr="002A5B00">
              <w:rPr>
                <w:spacing w:val="-2"/>
              </w:rPr>
              <w:t>psoriasis</w:t>
            </w:r>
          </w:p>
          <w:p w14:paraId="0CB413EF" w14:textId="77777777" w:rsidR="00E711CD" w:rsidRDefault="00E711CD" w:rsidP="00E711CD">
            <w:pPr>
              <w:pStyle w:val="TableParagraph"/>
              <w:ind w:left="567"/>
              <w:rPr>
                <w:b/>
                <w:spacing w:val="-5"/>
              </w:rPr>
            </w:pPr>
          </w:p>
          <w:p w14:paraId="736D800D" w14:textId="77777777" w:rsidR="00E711CD" w:rsidRDefault="00E711CD" w:rsidP="00A502E9">
            <w:pPr>
              <w:pStyle w:val="TableParagraph"/>
              <w:rPr>
                <w:b/>
                <w:spacing w:val="-5"/>
              </w:rPr>
            </w:pPr>
            <w:r w:rsidRPr="002A5B00">
              <w:rPr>
                <w:b/>
                <w:spacing w:val="-5"/>
              </w:rPr>
              <w:t>OR</w:t>
            </w:r>
          </w:p>
          <w:p w14:paraId="4AD676D2" w14:textId="77777777" w:rsidR="00E711CD" w:rsidRPr="002A5B00" w:rsidRDefault="00E711CD" w:rsidP="00E711CD">
            <w:pPr>
              <w:pStyle w:val="TableParagraph"/>
              <w:ind w:left="567"/>
              <w:rPr>
                <w:b/>
              </w:rPr>
            </w:pPr>
          </w:p>
          <w:p w14:paraId="2099391F" w14:textId="77777777" w:rsidR="00E711CD" w:rsidRPr="002A5B00" w:rsidRDefault="00E711CD" w:rsidP="006D6039">
            <w:pPr>
              <w:pStyle w:val="TableParagraph"/>
              <w:numPr>
                <w:ilvl w:val="0"/>
                <w:numId w:val="33"/>
              </w:numPr>
              <w:ind w:left="567" w:hanging="425"/>
            </w:pPr>
            <w:r w:rsidRPr="002A5B00">
              <w:t>Metabolic</w:t>
            </w:r>
            <w:r w:rsidRPr="002A5B00">
              <w:rPr>
                <w:spacing w:val="-4"/>
              </w:rPr>
              <w:t xml:space="preserve"> </w:t>
            </w:r>
            <w:r w:rsidRPr="002A5B00">
              <w:t>disorders</w:t>
            </w:r>
            <w:r w:rsidRPr="002A5B00">
              <w:rPr>
                <w:spacing w:val="-6"/>
              </w:rPr>
              <w:t xml:space="preserve"> </w:t>
            </w:r>
            <w:r w:rsidRPr="002A5B00">
              <w:t>where</w:t>
            </w:r>
            <w:r w:rsidRPr="002A5B00">
              <w:rPr>
                <w:spacing w:val="-5"/>
              </w:rPr>
              <w:t xml:space="preserve"> </w:t>
            </w:r>
            <w:r w:rsidRPr="002A5B00">
              <w:t>periods</w:t>
            </w:r>
            <w:r w:rsidRPr="002A5B00">
              <w:rPr>
                <w:spacing w:val="-4"/>
              </w:rPr>
              <w:t xml:space="preserve"> </w:t>
            </w:r>
            <w:r w:rsidRPr="002A5B00">
              <w:t>of</w:t>
            </w:r>
            <w:r w:rsidRPr="002A5B00">
              <w:rPr>
                <w:spacing w:val="-6"/>
              </w:rPr>
              <w:t xml:space="preserve"> </w:t>
            </w:r>
            <w:r w:rsidRPr="002A5B00">
              <w:t>reduced</w:t>
            </w:r>
            <w:r w:rsidRPr="002A5B00">
              <w:rPr>
                <w:spacing w:val="-6"/>
              </w:rPr>
              <w:t xml:space="preserve"> </w:t>
            </w:r>
            <w:r w:rsidRPr="002A5B00">
              <w:t>oral</w:t>
            </w:r>
            <w:r w:rsidRPr="002A5B00">
              <w:rPr>
                <w:spacing w:val="-8"/>
              </w:rPr>
              <w:t xml:space="preserve"> </w:t>
            </w:r>
            <w:r w:rsidRPr="002A5B00">
              <w:t>intake</w:t>
            </w:r>
            <w:r w:rsidRPr="002A5B00">
              <w:rPr>
                <w:spacing w:val="-6"/>
              </w:rPr>
              <w:t xml:space="preserve"> </w:t>
            </w:r>
            <w:r w:rsidRPr="002A5B00">
              <w:t>could</w:t>
            </w:r>
            <w:r w:rsidRPr="002A5B00">
              <w:rPr>
                <w:spacing w:val="-5"/>
              </w:rPr>
              <w:t xml:space="preserve"> </w:t>
            </w:r>
            <w:r w:rsidRPr="002A5B00">
              <w:t>be</w:t>
            </w:r>
            <w:r w:rsidRPr="002A5B00">
              <w:rPr>
                <w:spacing w:val="-5"/>
              </w:rPr>
              <w:t xml:space="preserve"> </w:t>
            </w:r>
            <w:r w:rsidRPr="002A5B00">
              <w:t>dangerous</w:t>
            </w:r>
            <w:r w:rsidRPr="002A5B00">
              <w:rPr>
                <w:spacing w:val="-5"/>
              </w:rPr>
              <w:t xml:space="preserve"> </w:t>
            </w:r>
            <w:r w:rsidRPr="002A5B00">
              <w:t>to</w:t>
            </w:r>
            <w:r w:rsidRPr="002A5B00">
              <w:rPr>
                <w:spacing w:val="-6"/>
              </w:rPr>
              <w:t xml:space="preserve"> </w:t>
            </w:r>
            <w:r w:rsidRPr="002A5B00">
              <w:rPr>
                <w:spacing w:val="-2"/>
              </w:rPr>
              <w:t>health</w:t>
            </w:r>
          </w:p>
          <w:p w14:paraId="31312424" w14:textId="77777777" w:rsidR="00E711CD" w:rsidRDefault="00E711CD" w:rsidP="00E711CD">
            <w:pPr>
              <w:pStyle w:val="TableParagraph"/>
              <w:ind w:left="567"/>
              <w:rPr>
                <w:b/>
                <w:spacing w:val="-5"/>
              </w:rPr>
            </w:pPr>
          </w:p>
          <w:p w14:paraId="454456AA" w14:textId="77777777" w:rsidR="00E711CD" w:rsidRDefault="00E711CD" w:rsidP="00A502E9">
            <w:pPr>
              <w:pStyle w:val="TableParagraph"/>
              <w:rPr>
                <w:b/>
                <w:spacing w:val="-5"/>
              </w:rPr>
            </w:pPr>
            <w:r w:rsidRPr="002A5B00">
              <w:rPr>
                <w:b/>
                <w:spacing w:val="-5"/>
              </w:rPr>
              <w:t>OR</w:t>
            </w:r>
          </w:p>
          <w:p w14:paraId="69BD8C93" w14:textId="77777777" w:rsidR="00E711CD" w:rsidRPr="002A5B00" w:rsidRDefault="00E711CD" w:rsidP="00E711CD">
            <w:pPr>
              <w:pStyle w:val="TableParagraph"/>
              <w:ind w:left="567"/>
              <w:rPr>
                <w:b/>
              </w:rPr>
            </w:pPr>
          </w:p>
          <w:p w14:paraId="27C6D4EC" w14:textId="77777777" w:rsidR="00E711CD" w:rsidRPr="002A5B00" w:rsidRDefault="00E711CD" w:rsidP="006D6039">
            <w:pPr>
              <w:pStyle w:val="TableParagraph"/>
              <w:numPr>
                <w:ilvl w:val="0"/>
                <w:numId w:val="33"/>
              </w:numPr>
              <w:ind w:left="567" w:hanging="425"/>
            </w:pPr>
            <w:r w:rsidRPr="002A5B00">
              <w:t>PFAPA</w:t>
            </w:r>
            <w:r w:rsidRPr="002A5B00">
              <w:rPr>
                <w:spacing w:val="-10"/>
              </w:rPr>
              <w:t xml:space="preserve"> </w:t>
            </w:r>
            <w:r w:rsidRPr="002A5B00">
              <w:t>(Periodic</w:t>
            </w:r>
            <w:r w:rsidRPr="002A5B00">
              <w:rPr>
                <w:spacing w:val="-7"/>
              </w:rPr>
              <w:t xml:space="preserve"> </w:t>
            </w:r>
            <w:r w:rsidRPr="002A5B00">
              <w:t>fever,</w:t>
            </w:r>
            <w:r w:rsidRPr="002A5B00">
              <w:rPr>
                <w:spacing w:val="-10"/>
              </w:rPr>
              <w:t xml:space="preserve"> </w:t>
            </w:r>
            <w:proofErr w:type="spellStart"/>
            <w:r w:rsidRPr="002A5B00">
              <w:t>Apthous</w:t>
            </w:r>
            <w:proofErr w:type="spellEnd"/>
            <w:r w:rsidRPr="002A5B00">
              <w:rPr>
                <w:spacing w:val="-8"/>
              </w:rPr>
              <w:t xml:space="preserve"> </w:t>
            </w:r>
            <w:r w:rsidRPr="002A5B00">
              <w:t>stomatitis,</w:t>
            </w:r>
            <w:r w:rsidRPr="002A5B00">
              <w:rPr>
                <w:spacing w:val="-6"/>
              </w:rPr>
              <w:t xml:space="preserve"> </w:t>
            </w:r>
            <w:r w:rsidRPr="002A5B00">
              <w:t>Pharyngitis,</w:t>
            </w:r>
            <w:r w:rsidRPr="002A5B00">
              <w:rPr>
                <w:spacing w:val="-6"/>
              </w:rPr>
              <w:t xml:space="preserve"> </w:t>
            </w:r>
            <w:r w:rsidRPr="002A5B00">
              <w:t>Cervical</w:t>
            </w:r>
            <w:r w:rsidRPr="002A5B00">
              <w:rPr>
                <w:spacing w:val="-8"/>
              </w:rPr>
              <w:t xml:space="preserve"> </w:t>
            </w:r>
            <w:r w:rsidRPr="002A5B00">
              <w:rPr>
                <w:spacing w:val="-2"/>
              </w:rPr>
              <w:t>adenitis)</w:t>
            </w:r>
          </w:p>
          <w:p w14:paraId="11E31C55" w14:textId="77777777" w:rsidR="00E711CD" w:rsidRDefault="00E711CD" w:rsidP="00E711CD">
            <w:pPr>
              <w:pStyle w:val="TableParagraph"/>
              <w:ind w:left="567"/>
              <w:rPr>
                <w:b/>
                <w:spacing w:val="-5"/>
              </w:rPr>
            </w:pPr>
          </w:p>
          <w:p w14:paraId="50C29E01" w14:textId="77777777" w:rsidR="00E711CD" w:rsidRDefault="00E711CD" w:rsidP="00A502E9">
            <w:pPr>
              <w:pStyle w:val="TableParagraph"/>
              <w:rPr>
                <w:b/>
                <w:spacing w:val="-5"/>
              </w:rPr>
            </w:pPr>
            <w:r w:rsidRPr="002A5B00">
              <w:rPr>
                <w:b/>
                <w:spacing w:val="-5"/>
              </w:rPr>
              <w:t>OR</w:t>
            </w:r>
          </w:p>
          <w:p w14:paraId="55345DE2" w14:textId="77777777" w:rsidR="00E711CD" w:rsidRPr="002A5B00" w:rsidRDefault="00E711CD" w:rsidP="00E711CD">
            <w:pPr>
              <w:pStyle w:val="TableParagraph"/>
              <w:ind w:left="567"/>
              <w:rPr>
                <w:b/>
              </w:rPr>
            </w:pPr>
          </w:p>
          <w:p w14:paraId="550298EB" w14:textId="77777777" w:rsidR="00E711CD" w:rsidRPr="002A5B00" w:rsidRDefault="00E711CD" w:rsidP="006D6039">
            <w:pPr>
              <w:pStyle w:val="TableParagraph"/>
              <w:numPr>
                <w:ilvl w:val="0"/>
                <w:numId w:val="33"/>
              </w:numPr>
              <w:ind w:left="567" w:hanging="425"/>
            </w:pPr>
            <w:r w:rsidRPr="002A5B00">
              <w:t>Severe</w:t>
            </w:r>
            <w:r w:rsidRPr="002A5B00">
              <w:rPr>
                <w:spacing w:val="-7"/>
              </w:rPr>
              <w:t xml:space="preserve"> </w:t>
            </w:r>
            <w:r w:rsidRPr="002A5B00">
              <w:t>immune</w:t>
            </w:r>
            <w:r w:rsidRPr="002A5B00">
              <w:rPr>
                <w:spacing w:val="-9"/>
              </w:rPr>
              <w:t xml:space="preserve"> </w:t>
            </w:r>
            <w:r w:rsidRPr="002A5B00">
              <w:t>deficiency</w:t>
            </w:r>
            <w:r w:rsidRPr="002A5B00">
              <w:rPr>
                <w:spacing w:val="-5"/>
              </w:rPr>
              <w:t xml:space="preserve"> </w:t>
            </w:r>
            <w:r w:rsidRPr="002A5B00">
              <w:t>that</w:t>
            </w:r>
            <w:r w:rsidRPr="002A5B00">
              <w:rPr>
                <w:spacing w:val="-5"/>
              </w:rPr>
              <w:t xml:space="preserve"> </w:t>
            </w:r>
            <w:r w:rsidRPr="002A5B00">
              <w:t>would</w:t>
            </w:r>
            <w:r w:rsidRPr="002A5B00">
              <w:rPr>
                <w:spacing w:val="-9"/>
              </w:rPr>
              <w:t xml:space="preserve"> </w:t>
            </w:r>
            <w:r w:rsidRPr="002A5B00">
              <w:t>make</w:t>
            </w:r>
            <w:r w:rsidRPr="002A5B00">
              <w:rPr>
                <w:spacing w:val="-8"/>
              </w:rPr>
              <w:t xml:space="preserve"> </w:t>
            </w:r>
            <w:r w:rsidRPr="002A5B00">
              <w:t>episodes</w:t>
            </w:r>
            <w:r w:rsidRPr="002A5B00">
              <w:rPr>
                <w:spacing w:val="-7"/>
              </w:rPr>
              <w:t xml:space="preserve"> </w:t>
            </w:r>
            <w:r w:rsidRPr="002A5B00">
              <w:t>of</w:t>
            </w:r>
            <w:r w:rsidRPr="002A5B00">
              <w:rPr>
                <w:spacing w:val="-6"/>
              </w:rPr>
              <w:t xml:space="preserve"> </w:t>
            </w:r>
            <w:r w:rsidRPr="002A5B00">
              <w:t>recurrent</w:t>
            </w:r>
            <w:r w:rsidRPr="002A5B00">
              <w:rPr>
                <w:spacing w:val="-8"/>
              </w:rPr>
              <w:t xml:space="preserve"> </w:t>
            </w:r>
            <w:r w:rsidRPr="002A5B00">
              <w:t>tonsillitis</w:t>
            </w:r>
            <w:r w:rsidRPr="002A5B00">
              <w:rPr>
                <w:spacing w:val="-5"/>
              </w:rPr>
              <w:t xml:space="preserve"> </w:t>
            </w:r>
            <w:r w:rsidRPr="002A5B00">
              <w:rPr>
                <w:spacing w:val="-2"/>
              </w:rPr>
              <w:t>dangerous</w:t>
            </w:r>
          </w:p>
          <w:p w14:paraId="3BFFF22E" w14:textId="77777777" w:rsidR="00E711CD" w:rsidRDefault="00E711CD" w:rsidP="00E711CD">
            <w:pPr>
              <w:pStyle w:val="TableParagraph"/>
              <w:ind w:left="567"/>
              <w:rPr>
                <w:b/>
              </w:rPr>
            </w:pPr>
          </w:p>
          <w:p w14:paraId="64FAA135" w14:textId="77777777" w:rsidR="00E711CD" w:rsidRDefault="00E711CD" w:rsidP="00DA12E4">
            <w:pPr>
              <w:pStyle w:val="TableParagraph"/>
              <w:rPr>
                <w:b/>
                <w:spacing w:val="-2"/>
              </w:rPr>
            </w:pPr>
            <w:r w:rsidRPr="002A5B00">
              <w:rPr>
                <w:b/>
              </w:rPr>
              <w:t>Additional</w:t>
            </w:r>
            <w:r w:rsidRPr="002A5B00">
              <w:rPr>
                <w:b/>
                <w:spacing w:val="-9"/>
              </w:rPr>
              <w:t xml:space="preserve"> </w:t>
            </w:r>
            <w:r w:rsidRPr="002A5B00">
              <w:rPr>
                <w:b/>
                <w:spacing w:val="-2"/>
              </w:rPr>
              <w:t>information</w:t>
            </w:r>
          </w:p>
          <w:p w14:paraId="7E075307" w14:textId="77777777" w:rsidR="00E711CD" w:rsidRPr="002A5B00" w:rsidRDefault="00E711CD" w:rsidP="00E711CD">
            <w:pPr>
              <w:pStyle w:val="TableParagraph"/>
              <w:ind w:left="567"/>
              <w:rPr>
                <w:b/>
              </w:rPr>
            </w:pPr>
          </w:p>
          <w:p w14:paraId="7A093F81" w14:textId="4E1B0D90" w:rsidR="00E711CD" w:rsidRPr="002A5B00" w:rsidRDefault="00E711CD" w:rsidP="00DA12E4">
            <w:pPr>
              <w:pStyle w:val="TableParagraph"/>
              <w:ind w:right="101"/>
            </w:pPr>
            <w:r w:rsidRPr="002A5B00">
              <w:t>Further information on the SIGN guidance can be found here:</w:t>
            </w:r>
            <w:r w:rsidR="00DA12E4">
              <w:t xml:space="preserve"> </w:t>
            </w:r>
            <w:hyperlink r:id="rId20" w:history="1">
              <w:r w:rsidR="00DA12E4" w:rsidRPr="00B36253">
                <w:rPr>
                  <w:rStyle w:val="Hyperlink"/>
                  <w:spacing w:val="-2"/>
                </w:rPr>
                <w:t>http://www.sign.ac.uk/assets/sign117.pdf</w:t>
              </w:r>
            </w:hyperlink>
          </w:p>
          <w:p w14:paraId="4FD643C1" w14:textId="77777777" w:rsidR="00E711CD" w:rsidRPr="002A5B00" w:rsidRDefault="00E711CD" w:rsidP="00E711CD">
            <w:pPr>
              <w:pStyle w:val="TableParagraph"/>
              <w:ind w:left="567"/>
            </w:pPr>
          </w:p>
          <w:p w14:paraId="69F221BF" w14:textId="77777777" w:rsidR="00E711CD" w:rsidRPr="002A5B00" w:rsidRDefault="00E711CD" w:rsidP="00E711CD">
            <w:pPr>
              <w:pStyle w:val="TableParagraph"/>
              <w:ind w:left="567" w:right="95"/>
            </w:pPr>
            <w:r w:rsidRPr="002A5B00">
              <w:lastRenderedPageBreak/>
              <w:t>Please</w:t>
            </w:r>
            <w:r w:rsidRPr="002A5B00">
              <w:rPr>
                <w:spacing w:val="-9"/>
              </w:rPr>
              <w:t xml:space="preserve"> </w:t>
            </w:r>
            <w:r w:rsidRPr="002A5B00">
              <w:t>note</w:t>
            </w:r>
            <w:r w:rsidRPr="002A5B00">
              <w:rPr>
                <w:spacing w:val="-9"/>
              </w:rPr>
              <w:t xml:space="preserve"> </w:t>
            </w:r>
            <w:r w:rsidRPr="002A5B00">
              <w:t>this</w:t>
            </w:r>
            <w:r w:rsidRPr="002A5B00">
              <w:rPr>
                <w:spacing w:val="-8"/>
              </w:rPr>
              <w:t xml:space="preserve"> </w:t>
            </w:r>
            <w:r w:rsidRPr="002A5B00">
              <w:t>guidance</w:t>
            </w:r>
            <w:r w:rsidRPr="002A5B00">
              <w:rPr>
                <w:spacing w:val="-9"/>
              </w:rPr>
              <w:t xml:space="preserve"> </w:t>
            </w:r>
            <w:r w:rsidRPr="002A5B00">
              <w:t>only</w:t>
            </w:r>
            <w:r w:rsidRPr="002A5B00">
              <w:rPr>
                <w:spacing w:val="-8"/>
              </w:rPr>
              <w:t xml:space="preserve"> </w:t>
            </w:r>
            <w:r w:rsidRPr="002A5B00">
              <w:t>relates</w:t>
            </w:r>
            <w:r w:rsidRPr="002A5B00">
              <w:rPr>
                <w:spacing w:val="-11"/>
              </w:rPr>
              <w:t xml:space="preserve"> </w:t>
            </w:r>
            <w:r w:rsidRPr="002A5B00">
              <w:t>to</w:t>
            </w:r>
            <w:r w:rsidRPr="002A5B00">
              <w:rPr>
                <w:spacing w:val="-9"/>
              </w:rPr>
              <w:t xml:space="preserve"> </w:t>
            </w:r>
            <w:r w:rsidRPr="002A5B00">
              <w:t>patients</w:t>
            </w:r>
            <w:r w:rsidRPr="002A5B00">
              <w:rPr>
                <w:spacing w:val="-11"/>
              </w:rPr>
              <w:t xml:space="preserve"> </w:t>
            </w:r>
            <w:r w:rsidRPr="002A5B00">
              <w:t>with</w:t>
            </w:r>
            <w:r w:rsidRPr="002A5B00">
              <w:rPr>
                <w:spacing w:val="-9"/>
              </w:rPr>
              <w:t xml:space="preserve"> </w:t>
            </w:r>
            <w:r w:rsidRPr="002A5B00">
              <w:t>recurrent</w:t>
            </w:r>
            <w:r w:rsidRPr="002A5B00">
              <w:rPr>
                <w:spacing w:val="-10"/>
              </w:rPr>
              <w:t xml:space="preserve"> </w:t>
            </w:r>
            <w:r w:rsidRPr="002A5B00">
              <w:t>tonsillitis.</w:t>
            </w:r>
            <w:r w:rsidRPr="002A5B00">
              <w:rPr>
                <w:spacing w:val="-10"/>
              </w:rPr>
              <w:t xml:space="preserve"> </w:t>
            </w:r>
            <w:r w:rsidRPr="002A5B00">
              <w:t>This</w:t>
            </w:r>
            <w:r w:rsidRPr="002A5B00">
              <w:rPr>
                <w:spacing w:val="-8"/>
              </w:rPr>
              <w:t xml:space="preserve"> </w:t>
            </w:r>
            <w:r w:rsidRPr="002A5B00">
              <w:t>guidance</w:t>
            </w:r>
            <w:r w:rsidRPr="002A5B00">
              <w:rPr>
                <w:spacing w:val="-9"/>
              </w:rPr>
              <w:t xml:space="preserve"> </w:t>
            </w:r>
            <w:r w:rsidRPr="002A5B00">
              <w:t>should</w:t>
            </w:r>
            <w:r w:rsidRPr="002A5B00">
              <w:rPr>
                <w:spacing w:val="-9"/>
              </w:rPr>
              <w:t xml:space="preserve"> </w:t>
            </w:r>
            <w:r w:rsidRPr="002A5B00">
              <w:t>not</w:t>
            </w:r>
            <w:r w:rsidRPr="002A5B00">
              <w:rPr>
                <w:spacing w:val="-7"/>
              </w:rPr>
              <w:t xml:space="preserve"> </w:t>
            </w:r>
            <w:r w:rsidRPr="002A5B00">
              <w:t>be applied to other conditions where tonsillectomy should continue to be funded, these include:</w:t>
            </w:r>
          </w:p>
          <w:p w14:paraId="0905860A" w14:textId="77777777" w:rsidR="00E711CD" w:rsidRPr="002A5B00" w:rsidRDefault="00E711CD" w:rsidP="00E711CD">
            <w:pPr>
              <w:pStyle w:val="TableParagraph"/>
              <w:ind w:left="567"/>
            </w:pPr>
          </w:p>
          <w:p w14:paraId="33F3E575" w14:textId="77777777" w:rsidR="00E711CD" w:rsidRPr="002A5B00" w:rsidRDefault="00E711CD" w:rsidP="006D6039">
            <w:pPr>
              <w:pStyle w:val="TableParagraph"/>
              <w:numPr>
                <w:ilvl w:val="1"/>
                <w:numId w:val="33"/>
              </w:numPr>
              <w:tabs>
                <w:tab w:val="left" w:pos="245"/>
              </w:tabs>
              <w:ind w:left="567" w:firstLine="0"/>
            </w:pPr>
            <w:r w:rsidRPr="002A5B00">
              <w:t>Obstructive</w:t>
            </w:r>
            <w:r w:rsidRPr="002A5B00">
              <w:rPr>
                <w:spacing w:val="-6"/>
              </w:rPr>
              <w:t xml:space="preserve"> </w:t>
            </w:r>
            <w:r w:rsidRPr="002A5B00">
              <w:t>Sleep</w:t>
            </w:r>
            <w:r w:rsidRPr="002A5B00">
              <w:rPr>
                <w:spacing w:val="-5"/>
              </w:rPr>
              <w:t xml:space="preserve"> </w:t>
            </w:r>
            <w:r w:rsidRPr="002A5B00">
              <w:t>Apnoea</w:t>
            </w:r>
            <w:r w:rsidRPr="002A5B00">
              <w:rPr>
                <w:spacing w:val="-6"/>
              </w:rPr>
              <w:t xml:space="preserve"> </w:t>
            </w:r>
            <w:r w:rsidRPr="002A5B00">
              <w:t>/</w:t>
            </w:r>
            <w:r w:rsidRPr="002A5B00">
              <w:rPr>
                <w:spacing w:val="-6"/>
              </w:rPr>
              <w:t xml:space="preserve"> </w:t>
            </w:r>
            <w:r w:rsidRPr="002A5B00">
              <w:t>Sleep</w:t>
            </w:r>
            <w:r w:rsidRPr="002A5B00">
              <w:rPr>
                <w:spacing w:val="-5"/>
              </w:rPr>
              <w:t xml:space="preserve"> </w:t>
            </w:r>
            <w:r w:rsidRPr="002A5B00">
              <w:t>disordered</w:t>
            </w:r>
            <w:r w:rsidRPr="002A5B00">
              <w:rPr>
                <w:spacing w:val="-6"/>
              </w:rPr>
              <w:t xml:space="preserve"> </w:t>
            </w:r>
            <w:r w:rsidRPr="002A5B00">
              <w:t>breathing</w:t>
            </w:r>
            <w:r w:rsidRPr="002A5B00">
              <w:rPr>
                <w:spacing w:val="-5"/>
              </w:rPr>
              <w:t xml:space="preserve"> </w:t>
            </w:r>
            <w:r w:rsidRPr="002A5B00">
              <w:t>in</w:t>
            </w:r>
            <w:r w:rsidRPr="002A5B00">
              <w:rPr>
                <w:spacing w:val="-5"/>
              </w:rPr>
              <w:t xml:space="preserve"> </w:t>
            </w:r>
            <w:r w:rsidRPr="002A5B00">
              <w:rPr>
                <w:spacing w:val="-2"/>
              </w:rPr>
              <w:t>Children</w:t>
            </w:r>
          </w:p>
          <w:p w14:paraId="2EB67958" w14:textId="77777777" w:rsidR="00E711CD" w:rsidRPr="002A5B00" w:rsidRDefault="00E711CD" w:rsidP="006D6039">
            <w:pPr>
              <w:pStyle w:val="TableParagraph"/>
              <w:numPr>
                <w:ilvl w:val="1"/>
                <w:numId w:val="33"/>
              </w:numPr>
              <w:tabs>
                <w:tab w:val="left" w:pos="245"/>
              </w:tabs>
              <w:ind w:left="567" w:firstLine="0"/>
            </w:pPr>
            <w:r w:rsidRPr="002A5B00">
              <w:t>Suspected</w:t>
            </w:r>
            <w:r w:rsidRPr="002A5B00">
              <w:rPr>
                <w:spacing w:val="-6"/>
              </w:rPr>
              <w:t xml:space="preserve"> </w:t>
            </w:r>
            <w:r w:rsidRPr="002A5B00">
              <w:t>Cancer</w:t>
            </w:r>
            <w:r w:rsidRPr="002A5B00">
              <w:rPr>
                <w:spacing w:val="-5"/>
              </w:rPr>
              <w:t xml:space="preserve"> </w:t>
            </w:r>
            <w:r w:rsidRPr="002A5B00">
              <w:t>(e.g.</w:t>
            </w:r>
            <w:r w:rsidRPr="002A5B00">
              <w:rPr>
                <w:spacing w:val="-5"/>
              </w:rPr>
              <w:t xml:space="preserve"> </w:t>
            </w:r>
            <w:r w:rsidRPr="002A5B00">
              <w:t>asymmetry</w:t>
            </w:r>
            <w:r w:rsidRPr="002A5B00">
              <w:rPr>
                <w:spacing w:val="-6"/>
              </w:rPr>
              <w:t xml:space="preserve"> </w:t>
            </w:r>
            <w:r w:rsidRPr="002A5B00">
              <w:t>of</w:t>
            </w:r>
            <w:r w:rsidRPr="002A5B00">
              <w:rPr>
                <w:spacing w:val="-4"/>
              </w:rPr>
              <w:t xml:space="preserve"> </w:t>
            </w:r>
            <w:r w:rsidRPr="002A5B00">
              <w:rPr>
                <w:spacing w:val="-2"/>
              </w:rPr>
              <w:t>tonsils)</w:t>
            </w:r>
          </w:p>
          <w:p w14:paraId="2959F585" w14:textId="77777777" w:rsidR="00E711CD" w:rsidRPr="002A5B00" w:rsidRDefault="00E711CD" w:rsidP="006D6039">
            <w:pPr>
              <w:pStyle w:val="TableParagraph"/>
              <w:numPr>
                <w:ilvl w:val="1"/>
                <w:numId w:val="33"/>
              </w:numPr>
              <w:tabs>
                <w:tab w:val="left" w:pos="245"/>
              </w:tabs>
              <w:ind w:left="567" w:firstLine="0"/>
            </w:pPr>
            <w:r w:rsidRPr="002A5B00">
              <w:t>Recurrent</w:t>
            </w:r>
            <w:r w:rsidRPr="002A5B00">
              <w:rPr>
                <w:spacing w:val="-5"/>
              </w:rPr>
              <w:t xml:space="preserve"> </w:t>
            </w:r>
            <w:r w:rsidRPr="002A5B00">
              <w:t>Quinsy</w:t>
            </w:r>
            <w:r w:rsidRPr="002A5B00">
              <w:rPr>
                <w:spacing w:val="-6"/>
              </w:rPr>
              <w:t xml:space="preserve"> </w:t>
            </w:r>
            <w:r w:rsidRPr="002A5B00">
              <w:t>(abscess</w:t>
            </w:r>
            <w:r w:rsidRPr="002A5B00">
              <w:rPr>
                <w:spacing w:val="-4"/>
              </w:rPr>
              <w:t xml:space="preserve"> </w:t>
            </w:r>
            <w:r w:rsidRPr="002A5B00">
              <w:t>next</w:t>
            </w:r>
            <w:r w:rsidRPr="002A5B00">
              <w:rPr>
                <w:spacing w:val="-4"/>
              </w:rPr>
              <w:t xml:space="preserve"> </w:t>
            </w:r>
            <w:r w:rsidRPr="002A5B00">
              <w:t>to</w:t>
            </w:r>
            <w:r w:rsidRPr="002A5B00">
              <w:rPr>
                <w:spacing w:val="-5"/>
              </w:rPr>
              <w:t xml:space="preserve"> </w:t>
            </w:r>
            <w:r w:rsidRPr="002A5B00">
              <w:rPr>
                <w:spacing w:val="-2"/>
              </w:rPr>
              <w:t>tonsil)</w:t>
            </w:r>
          </w:p>
          <w:p w14:paraId="7B2CACE7" w14:textId="77777777" w:rsidR="00E711CD" w:rsidRPr="002A5B00" w:rsidRDefault="00E711CD" w:rsidP="006D6039">
            <w:pPr>
              <w:pStyle w:val="TableParagraph"/>
              <w:numPr>
                <w:ilvl w:val="1"/>
                <w:numId w:val="33"/>
              </w:numPr>
              <w:tabs>
                <w:tab w:val="left" w:pos="245"/>
              </w:tabs>
              <w:ind w:left="567" w:firstLine="0"/>
            </w:pPr>
            <w:r w:rsidRPr="002A5B00">
              <w:t>Emergency</w:t>
            </w:r>
            <w:r w:rsidRPr="002A5B00">
              <w:rPr>
                <w:spacing w:val="-9"/>
              </w:rPr>
              <w:t xml:space="preserve"> </w:t>
            </w:r>
            <w:r w:rsidRPr="002A5B00">
              <w:t>Presentations</w:t>
            </w:r>
            <w:r w:rsidRPr="002A5B00">
              <w:rPr>
                <w:spacing w:val="-8"/>
              </w:rPr>
              <w:t xml:space="preserve"> </w:t>
            </w:r>
            <w:r w:rsidRPr="002A5B00">
              <w:t>(e.g.</w:t>
            </w:r>
            <w:r w:rsidRPr="002A5B00">
              <w:rPr>
                <w:spacing w:val="-10"/>
              </w:rPr>
              <w:t xml:space="preserve"> </w:t>
            </w:r>
            <w:r w:rsidRPr="002A5B00">
              <w:t>treatment</w:t>
            </w:r>
            <w:r w:rsidRPr="002A5B00">
              <w:rPr>
                <w:spacing w:val="-7"/>
              </w:rPr>
              <w:t xml:space="preserve"> </w:t>
            </w:r>
            <w:r w:rsidRPr="002A5B00">
              <w:t>of</w:t>
            </w:r>
            <w:r w:rsidRPr="002A5B00">
              <w:rPr>
                <w:spacing w:val="-8"/>
              </w:rPr>
              <w:t xml:space="preserve"> </w:t>
            </w:r>
            <w:r w:rsidRPr="002A5B00">
              <w:t>parapharyngeal</w:t>
            </w:r>
            <w:r w:rsidRPr="002A5B00">
              <w:rPr>
                <w:spacing w:val="-8"/>
              </w:rPr>
              <w:t xml:space="preserve"> </w:t>
            </w:r>
            <w:r w:rsidRPr="002A5B00">
              <w:rPr>
                <w:spacing w:val="-2"/>
              </w:rPr>
              <w:t>abscess)</w:t>
            </w:r>
          </w:p>
          <w:p w14:paraId="7BF225F5" w14:textId="77777777" w:rsidR="00E711CD" w:rsidRPr="002A5B00" w:rsidRDefault="00E711CD" w:rsidP="00E711CD">
            <w:pPr>
              <w:pStyle w:val="TableParagraph"/>
              <w:ind w:left="567"/>
            </w:pPr>
          </w:p>
          <w:p w14:paraId="13A71494" w14:textId="77777777" w:rsidR="00E711CD" w:rsidRPr="002A5B00" w:rsidRDefault="00E711CD" w:rsidP="00E711CD">
            <w:pPr>
              <w:pStyle w:val="TableParagraph"/>
              <w:ind w:left="567" w:right="98"/>
            </w:pPr>
            <w:r w:rsidRPr="002A5B00">
              <w:t>It is important to note that a national randomised control trial is underway comparing surgery versus conservative management for recurrent</w:t>
            </w:r>
            <w:r w:rsidRPr="002A5B00">
              <w:rPr>
                <w:spacing w:val="-1"/>
              </w:rPr>
              <w:t xml:space="preserve"> </w:t>
            </w:r>
            <w:r w:rsidRPr="002A5B00">
              <w:t>tonsillitis in adults which may warrant review</w:t>
            </w:r>
            <w:r w:rsidRPr="002A5B00">
              <w:rPr>
                <w:spacing w:val="-2"/>
              </w:rPr>
              <w:t xml:space="preserve"> </w:t>
            </w:r>
            <w:r w:rsidRPr="002A5B00">
              <w:t xml:space="preserve">of this guidance </w:t>
            </w:r>
            <w:proofErr w:type="gramStart"/>
            <w:r w:rsidRPr="002A5B00">
              <w:t>in the near future</w:t>
            </w:r>
            <w:proofErr w:type="gramEnd"/>
            <w:r w:rsidRPr="002A5B00">
              <w:t>.</w:t>
            </w:r>
          </w:p>
          <w:p w14:paraId="0BCD2CE3" w14:textId="77777777" w:rsidR="00E711CD" w:rsidRPr="002A5B00" w:rsidRDefault="00E711CD" w:rsidP="00E711CD">
            <w:pPr>
              <w:pStyle w:val="TableParagraph"/>
              <w:ind w:left="567"/>
            </w:pPr>
          </w:p>
          <w:p w14:paraId="593FC001" w14:textId="77777777" w:rsidR="00E711CD" w:rsidRDefault="00E711CD" w:rsidP="00E711CD">
            <w:pPr>
              <w:pStyle w:val="TableParagraph"/>
              <w:ind w:left="567"/>
              <w:rPr>
                <w:b/>
                <w:spacing w:val="-2"/>
              </w:rPr>
            </w:pPr>
            <w:r w:rsidRPr="002A5B00">
              <w:rPr>
                <w:b/>
              </w:rPr>
              <w:t>The</w:t>
            </w:r>
            <w:r w:rsidRPr="002A5B00">
              <w:rPr>
                <w:b/>
                <w:spacing w:val="-6"/>
              </w:rPr>
              <w:t xml:space="preserve"> </w:t>
            </w:r>
            <w:r w:rsidRPr="002A5B00">
              <w:rPr>
                <w:b/>
              </w:rPr>
              <w:t>guidance</w:t>
            </w:r>
            <w:r w:rsidRPr="002A5B00">
              <w:rPr>
                <w:b/>
                <w:spacing w:val="-4"/>
              </w:rPr>
              <w:t xml:space="preserve"> </w:t>
            </w:r>
            <w:r w:rsidRPr="002A5B00">
              <w:rPr>
                <w:b/>
              </w:rPr>
              <w:t>applies</w:t>
            </w:r>
            <w:r w:rsidRPr="002A5B00">
              <w:rPr>
                <w:b/>
                <w:spacing w:val="-5"/>
              </w:rPr>
              <w:t xml:space="preserve"> </w:t>
            </w:r>
            <w:r w:rsidRPr="002A5B00">
              <w:rPr>
                <w:b/>
              </w:rPr>
              <w:t>to</w:t>
            </w:r>
            <w:r w:rsidRPr="002A5B00">
              <w:rPr>
                <w:b/>
                <w:spacing w:val="-2"/>
              </w:rPr>
              <w:t xml:space="preserve"> </w:t>
            </w:r>
            <w:r w:rsidRPr="002A5B00">
              <w:rPr>
                <w:b/>
              </w:rPr>
              <w:t>adults</w:t>
            </w:r>
            <w:r w:rsidRPr="002A5B00">
              <w:rPr>
                <w:b/>
                <w:spacing w:val="-3"/>
              </w:rPr>
              <w:t xml:space="preserve"> </w:t>
            </w:r>
            <w:r w:rsidRPr="002A5B00">
              <w:rPr>
                <w:b/>
              </w:rPr>
              <w:t>and</w:t>
            </w:r>
            <w:r w:rsidRPr="002A5B00">
              <w:rPr>
                <w:b/>
                <w:spacing w:val="-4"/>
              </w:rPr>
              <w:t xml:space="preserve"> </w:t>
            </w:r>
            <w:r w:rsidRPr="002A5B00">
              <w:rPr>
                <w:b/>
                <w:spacing w:val="-2"/>
              </w:rPr>
              <w:t>children.</w:t>
            </w:r>
          </w:p>
          <w:p w14:paraId="7DB5C166" w14:textId="77777777" w:rsidR="00E711CD" w:rsidRPr="002A5B00" w:rsidRDefault="00E711CD" w:rsidP="00E711CD">
            <w:pPr>
              <w:pStyle w:val="TableParagraph"/>
              <w:ind w:left="567"/>
            </w:pPr>
          </w:p>
        </w:tc>
      </w:tr>
    </w:tbl>
    <w:p w14:paraId="1952B1E2" w14:textId="77777777" w:rsidR="001A25CA" w:rsidRPr="002A5B00" w:rsidRDefault="001A25CA" w:rsidP="006C1BD6">
      <w:pPr>
        <w:pStyle w:val="BodyText"/>
        <w:ind w:left="567"/>
        <w:rPr>
          <w:sz w:val="2"/>
        </w:rPr>
      </w:pPr>
    </w:p>
    <w:p w14:paraId="726ADAA2" w14:textId="77777777" w:rsidR="001A25CA" w:rsidRDefault="001A25CA" w:rsidP="006C1BD6">
      <w:pPr>
        <w:pStyle w:val="BodyText"/>
        <w:ind w:left="567"/>
        <w:rPr>
          <w:sz w:val="20"/>
        </w:rPr>
      </w:pPr>
      <w:bookmarkStart w:id="20" w:name="_bookmark10"/>
      <w:bookmarkEnd w:id="20"/>
    </w:p>
    <w:p w14:paraId="128A6DF3" w14:textId="77777777" w:rsidR="00715C47" w:rsidRDefault="00715C47" w:rsidP="006C1BD6">
      <w:pPr>
        <w:pStyle w:val="BodyText"/>
        <w:ind w:left="567"/>
        <w:rPr>
          <w:sz w:val="20"/>
        </w:rPr>
      </w:pPr>
    </w:p>
    <w:p w14:paraId="595588D9" w14:textId="77777777" w:rsidR="00715C47" w:rsidRDefault="00715C47" w:rsidP="006C1BD6">
      <w:pPr>
        <w:pStyle w:val="BodyText"/>
        <w:ind w:left="567"/>
        <w:rPr>
          <w:sz w:val="20"/>
        </w:rPr>
      </w:pPr>
    </w:p>
    <w:p w14:paraId="7736F0E3" w14:textId="77777777" w:rsidR="00715C47" w:rsidRDefault="00715C47" w:rsidP="006C1BD6">
      <w:pPr>
        <w:pStyle w:val="BodyText"/>
        <w:ind w:left="567"/>
        <w:rPr>
          <w:sz w:val="20"/>
        </w:rPr>
      </w:pPr>
    </w:p>
    <w:p w14:paraId="2E987C48" w14:textId="77777777" w:rsidR="00715C47" w:rsidRDefault="00715C47" w:rsidP="006C1BD6">
      <w:pPr>
        <w:pStyle w:val="BodyText"/>
        <w:ind w:left="567"/>
        <w:rPr>
          <w:sz w:val="20"/>
        </w:rPr>
      </w:pPr>
    </w:p>
    <w:p w14:paraId="200A54CA" w14:textId="77777777" w:rsidR="00715C47" w:rsidRDefault="00715C47" w:rsidP="006C1BD6">
      <w:pPr>
        <w:pStyle w:val="BodyText"/>
        <w:ind w:left="567"/>
        <w:rPr>
          <w:sz w:val="20"/>
        </w:rPr>
      </w:pPr>
    </w:p>
    <w:p w14:paraId="4F972BA3" w14:textId="77777777" w:rsidR="00715C47" w:rsidRDefault="00715C47" w:rsidP="006C1BD6">
      <w:pPr>
        <w:pStyle w:val="BodyText"/>
        <w:ind w:left="567"/>
        <w:rPr>
          <w:sz w:val="20"/>
        </w:rPr>
      </w:pPr>
    </w:p>
    <w:p w14:paraId="2BF2AB83" w14:textId="77777777" w:rsidR="00715C47" w:rsidRDefault="00715C47" w:rsidP="006C1BD6">
      <w:pPr>
        <w:pStyle w:val="BodyText"/>
        <w:ind w:left="567"/>
        <w:rPr>
          <w:sz w:val="20"/>
        </w:rPr>
      </w:pPr>
    </w:p>
    <w:p w14:paraId="04751C59" w14:textId="77777777" w:rsidR="00715C47" w:rsidRDefault="00715C47" w:rsidP="006C1BD6">
      <w:pPr>
        <w:pStyle w:val="BodyText"/>
        <w:ind w:left="567"/>
        <w:rPr>
          <w:sz w:val="20"/>
        </w:rPr>
      </w:pPr>
    </w:p>
    <w:p w14:paraId="29A4A2BC" w14:textId="77777777" w:rsidR="00715C47" w:rsidRDefault="00715C47" w:rsidP="006C1BD6">
      <w:pPr>
        <w:pStyle w:val="BodyText"/>
        <w:ind w:left="567"/>
        <w:rPr>
          <w:sz w:val="20"/>
        </w:rPr>
      </w:pPr>
    </w:p>
    <w:p w14:paraId="2BCBAF9D" w14:textId="77777777" w:rsidR="00715C47" w:rsidRDefault="00715C47" w:rsidP="006C1BD6">
      <w:pPr>
        <w:pStyle w:val="BodyText"/>
        <w:ind w:left="567"/>
        <w:rPr>
          <w:sz w:val="20"/>
        </w:rPr>
      </w:pPr>
    </w:p>
    <w:p w14:paraId="2DFED580" w14:textId="77777777" w:rsidR="00715C47" w:rsidRDefault="00715C47" w:rsidP="006C1BD6">
      <w:pPr>
        <w:pStyle w:val="BodyText"/>
        <w:ind w:left="567"/>
        <w:rPr>
          <w:sz w:val="20"/>
        </w:rPr>
      </w:pPr>
    </w:p>
    <w:p w14:paraId="62BBBAD8" w14:textId="77777777" w:rsidR="00715C47" w:rsidRDefault="00715C47" w:rsidP="006C1BD6">
      <w:pPr>
        <w:pStyle w:val="BodyText"/>
        <w:ind w:left="567"/>
        <w:rPr>
          <w:sz w:val="20"/>
        </w:rPr>
      </w:pPr>
    </w:p>
    <w:p w14:paraId="174A6AD1" w14:textId="77777777" w:rsidR="00715C47" w:rsidRDefault="00715C47" w:rsidP="006C1BD6">
      <w:pPr>
        <w:pStyle w:val="BodyText"/>
        <w:ind w:left="567"/>
        <w:rPr>
          <w:sz w:val="20"/>
        </w:rPr>
      </w:pPr>
    </w:p>
    <w:p w14:paraId="56FF589E" w14:textId="77777777" w:rsidR="00715C47" w:rsidRDefault="00715C47" w:rsidP="006C1BD6">
      <w:pPr>
        <w:pStyle w:val="BodyText"/>
        <w:ind w:left="567"/>
        <w:rPr>
          <w:sz w:val="20"/>
        </w:rPr>
      </w:pPr>
    </w:p>
    <w:p w14:paraId="5F320950" w14:textId="77777777" w:rsidR="00715C47" w:rsidRDefault="00715C47" w:rsidP="006C1BD6">
      <w:pPr>
        <w:pStyle w:val="BodyText"/>
        <w:ind w:left="567"/>
        <w:rPr>
          <w:sz w:val="20"/>
        </w:rPr>
      </w:pPr>
    </w:p>
    <w:p w14:paraId="0976F821" w14:textId="77777777" w:rsidR="00715C47" w:rsidRDefault="00715C47" w:rsidP="006C1BD6">
      <w:pPr>
        <w:pStyle w:val="BodyText"/>
        <w:ind w:left="567"/>
        <w:rPr>
          <w:sz w:val="20"/>
        </w:rPr>
      </w:pPr>
    </w:p>
    <w:p w14:paraId="5852E940" w14:textId="77777777" w:rsidR="00715C47" w:rsidRDefault="00715C47" w:rsidP="006C1BD6">
      <w:pPr>
        <w:pStyle w:val="BodyText"/>
        <w:ind w:left="567"/>
        <w:rPr>
          <w:sz w:val="20"/>
        </w:rPr>
      </w:pPr>
    </w:p>
    <w:p w14:paraId="2D5A7F2F" w14:textId="77777777" w:rsidR="00715C47" w:rsidRDefault="00715C47" w:rsidP="006C1BD6">
      <w:pPr>
        <w:pStyle w:val="BodyText"/>
        <w:ind w:left="567"/>
        <w:rPr>
          <w:sz w:val="20"/>
        </w:rPr>
      </w:pPr>
    </w:p>
    <w:p w14:paraId="0FEA8683" w14:textId="77777777" w:rsidR="00715C47" w:rsidRDefault="00715C47" w:rsidP="006C1BD6">
      <w:pPr>
        <w:pStyle w:val="BodyText"/>
        <w:ind w:left="567"/>
        <w:rPr>
          <w:sz w:val="20"/>
        </w:rPr>
      </w:pPr>
    </w:p>
    <w:p w14:paraId="64040C3D" w14:textId="77777777" w:rsidR="00715C47" w:rsidRDefault="00715C47" w:rsidP="006C1BD6">
      <w:pPr>
        <w:pStyle w:val="BodyText"/>
        <w:ind w:left="567"/>
        <w:rPr>
          <w:sz w:val="20"/>
        </w:rPr>
      </w:pPr>
    </w:p>
    <w:p w14:paraId="2F42F29A" w14:textId="77777777" w:rsidR="00715C47" w:rsidRDefault="00715C47" w:rsidP="006C1BD6">
      <w:pPr>
        <w:pStyle w:val="BodyText"/>
        <w:ind w:left="567"/>
        <w:rPr>
          <w:sz w:val="20"/>
        </w:rPr>
      </w:pPr>
    </w:p>
    <w:p w14:paraId="6186585D" w14:textId="77777777" w:rsidR="00715C47" w:rsidRDefault="00715C47" w:rsidP="006C1BD6">
      <w:pPr>
        <w:pStyle w:val="BodyText"/>
        <w:ind w:left="567"/>
        <w:rPr>
          <w:sz w:val="20"/>
        </w:rPr>
      </w:pPr>
    </w:p>
    <w:p w14:paraId="5A1FC6A7" w14:textId="77777777" w:rsidR="00715C47" w:rsidRDefault="00715C47" w:rsidP="006C1BD6">
      <w:pPr>
        <w:pStyle w:val="BodyText"/>
        <w:ind w:left="567"/>
        <w:rPr>
          <w:sz w:val="20"/>
        </w:rPr>
      </w:pPr>
    </w:p>
    <w:p w14:paraId="0CE67900" w14:textId="77777777" w:rsidR="00715C47" w:rsidRDefault="00715C47" w:rsidP="006C1BD6">
      <w:pPr>
        <w:pStyle w:val="BodyText"/>
        <w:ind w:left="567"/>
        <w:rPr>
          <w:sz w:val="20"/>
        </w:rPr>
      </w:pPr>
    </w:p>
    <w:p w14:paraId="61A655D5" w14:textId="77777777" w:rsidR="00715C47" w:rsidRDefault="00715C47" w:rsidP="006C1BD6">
      <w:pPr>
        <w:pStyle w:val="BodyText"/>
        <w:ind w:left="567"/>
        <w:rPr>
          <w:sz w:val="20"/>
        </w:rPr>
      </w:pPr>
    </w:p>
    <w:p w14:paraId="080F5483" w14:textId="77777777" w:rsidR="00715C47" w:rsidRDefault="00715C47" w:rsidP="006C1BD6">
      <w:pPr>
        <w:pStyle w:val="BodyText"/>
        <w:ind w:left="567"/>
        <w:rPr>
          <w:sz w:val="20"/>
        </w:rPr>
      </w:pPr>
    </w:p>
    <w:p w14:paraId="124B606E" w14:textId="77777777" w:rsidR="00715C47" w:rsidRDefault="00715C47" w:rsidP="006C1BD6">
      <w:pPr>
        <w:pStyle w:val="BodyText"/>
        <w:ind w:left="567"/>
        <w:rPr>
          <w:sz w:val="20"/>
        </w:rPr>
      </w:pPr>
    </w:p>
    <w:p w14:paraId="6E49DBA4" w14:textId="77777777" w:rsidR="00715C47" w:rsidRPr="002A5B00" w:rsidRDefault="00715C47" w:rsidP="006C1BD6">
      <w:pPr>
        <w:pStyle w:val="BodyText"/>
        <w:ind w:left="567"/>
        <w:rPr>
          <w:sz w:val="20"/>
        </w:rPr>
      </w:pPr>
    </w:p>
    <w:p w14:paraId="7A4B4D18" w14:textId="77777777" w:rsidR="001A25CA" w:rsidRPr="002A5B00" w:rsidRDefault="001A25CA" w:rsidP="006C1BD6">
      <w:pPr>
        <w:ind w:left="567"/>
        <w:sectPr w:rsidR="001A25CA" w:rsidRPr="002A5B00">
          <w:pgSz w:w="11910" w:h="16840"/>
          <w:pgMar w:top="660" w:right="560" w:bottom="1200" w:left="0" w:header="0" w:footer="1003" w:gutter="0"/>
          <w:cols w:space="720"/>
        </w:sectPr>
      </w:pPr>
      <w:bookmarkStart w:id="21" w:name="_bookmark11"/>
      <w:bookmarkEnd w:id="21"/>
    </w:p>
    <w:tbl>
      <w:tblPr>
        <w:tblpPr w:leftFromText="180" w:rightFromText="180" w:vertAnchor="text" w:horzAnchor="margin" w:tblpXSpec="center"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1"/>
      </w:tblGrid>
      <w:tr w:rsidR="00DA12E4" w:rsidRPr="002A5B00" w14:paraId="045078B4" w14:textId="77777777" w:rsidTr="005C0544">
        <w:trPr>
          <w:trHeight w:val="414"/>
        </w:trPr>
        <w:tc>
          <w:tcPr>
            <w:tcW w:w="10211" w:type="dxa"/>
            <w:shd w:val="clear" w:color="auto" w:fill="1F4E79"/>
          </w:tcPr>
          <w:p w14:paraId="4D81B6D9" w14:textId="77777777" w:rsidR="00DA12E4" w:rsidRPr="002A5B00" w:rsidRDefault="00DA12E4" w:rsidP="005C0544">
            <w:pPr>
              <w:pStyle w:val="TableParagraph"/>
              <w:rPr>
                <w:b/>
                <w:sz w:val="26"/>
              </w:rPr>
            </w:pPr>
            <w:r w:rsidRPr="002A5B00">
              <w:rPr>
                <w:b/>
                <w:color w:val="FFFFFF"/>
                <w:sz w:val="26"/>
              </w:rPr>
              <w:lastRenderedPageBreak/>
              <w:t>2C</w:t>
            </w:r>
            <w:r w:rsidRPr="002A5B00">
              <w:rPr>
                <w:b/>
                <w:color w:val="FFFFFF"/>
                <w:spacing w:val="-14"/>
                <w:sz w:val="26"/>
              </w:rPr>
              <w:t xml:space="preserve"> </w:t>
            </w:r>
            <w:r w:rsidRPr="002A5B00">
              <w:rPr>
                <w:b/>
                <w:color w:val="FFFFFF"/>
                <w:sz w:val="26"/>
              </w:rPr>
              <w:t>Surgical</w:t>
            </w:r>
            <w:r w:rsidRPr="002A5B00">
              <w:rPr>
                <w:b/>
                <w:color w:val="FFFFFF"/>
                <w:spacing w:val="-13"/>
                <w:sz w:val="26"/>
              </w:rPr>
              <w:t xml:space="preserve"> </w:t>
            </w:r>
            <w:r w:rsidRPr="002A5B00">
              <w:rPr>
                <w:b/>
                <w:color w:val="FFFFFF"/>
                <w:sz w:val="26"/>
              </w:rPr>
              <w:t>intervention</w:t>
            </w:r>
            <w:r w:rsidRPr="002A5B00">
              <w:rPr>
                <w:b/>
                <w:color w:val="FFFFFF"/>
                <w:spacing w:val="-13"/>
                <w:sz w:val="26"/>
              </w:rPr>
              <w:t xml:space="preserve"> </w:t>
            </w:r>
            <w:r w:rsidRPr="002A5B00">
              <w:rPr>
                <w:b/>
                <w:color w:val="FFFFFF"/>
                <w:sz w:val="26"/>
              </w:rPr>
              <w:t>for</w:t>
            </w:r>
            <w:r w:rsidRPr="002A5B00">
              <w:rPr>
                <w:b/>
                <w:color w:val="FFFFFF"/>
                <w:spacing w:val="-11"/>
                <w:sz w:val="26"/>
              </w:rPr>
              <w:t xml:space="preserve"> </w:t>
            </w:r>
            <w:r w:rsidRPr="002A5B00">
              <w:rPr>
                <w:b/>
                <w:color w:val="FFFFFF"/>
                <w:sz w:val="26"/>
              </w:rPr>
              <w:t>chronic</w:t>
            </w:r>
            <w:r w:rsidRPr="002A5B00">
              <w:rPr>
                <w:b/>
                <w:color w:val="FFFFFF"/>
                <w:spacing w:val="-13"/>
                <w:sz w:val="26"/>
              </w:rPr>
              <w:t xml:space="preserve"> </w:t>
            </w:r>
            <w:r w:rsidRPr="002A5B00">
              <w:rPr>
                <w:b/>
                <w:color w:val="FFFFFF"/>
                <w:sz w:val="26"/>
              </w:rPr>
              <w:t>rhinosinusitis</w:t>
            </w:r>
            <w:r w:rsidRPr="002A5B00">
              <w:rPr>
                <w:b/>
                <w:color w:val="FFFFFF"/>
                <w:spacing w:val="-13"/>
                <w:sz w:val="26"/>
              </w:rPr>
              <w:t xml:space="preserve"> </w:t>
            </w:r>
            <w:r w:rsidRPr="002A5B00">
              <w:rPr>
                <w:b/>
                <w:color w:val="FFFFFF"/>
                <w:sz w:val="26"/>
              </w:rPr>
              <w:t>(Surgery</w:t>
            </w:r>
            <w:r w:rsidRPr="002A5B00">
              <w:rPr>
                <w:b/>
                <w:color w:val="FFFFFF"/>
                <w:spacing w:val="-13"/>
                <w:sz w:val="26"/>
              </w:rPr>
              <w:t xml:space="preserve"> </w:t>
            </w:r>
            <w:r w:rsidRPr="002A5B00">
              <w:rPr>
                <w:b/>
                <w:color w:val="FFFFFF"/>
                <w:sz w:val="26"/>
              </w:rPr>
              <w:t>for</w:t>
            </w:r>
            <w:r w:rsidRPr="002A5B00">
              <w:rPr>
                <w:b/>
                <w:color w:val="FFFFFF"/>
                <w:spacing w:val="-13"/>
                <w:sz w:val="26"/>
              </w:rPr>
              <w:t xml:space="preserve"> </w:t>
            </w:r>
            <w:r w:rsidRPr="002A5B00">
              <w:rPr>
                <w:b/>
                <w:color w:val="FFFFFF"/>
                <w:spacing w:val="-2"/>
                <w:sz w:val="26"/>
              </w:rPr>
              <w:t>sinusitis)</w:t>
            </w:r>
          </w:p>
        </w:tc>
      </w:tr>
      <w:tr w:rsidR="00DA12E4" w:rsidRPr="002A5B00" w14:paraId="30D17FB8" w14:textId="77777777" w:rsidTr="005C0544">
        <w:trPr>
          <w:trHeight w:val="345"/>
        </w:trPr>
        <w:tc>
          <w:tcPr>
            <w:tcW w:w="10211" w:type="dxa"/>
            <w:shd w:val="clear" w:color="auto" w:fill="9CC2E4"/>
          </w:tcPr>
          <w:p w14:paraId="1E334B03" w14:textId="77777777" w:rsidR="00DA12E4" w:rsidRPr="002A5B00" w:rsidRDefault="00DA12E4" w:rsidP="005C0544">
            <w:pPr>
              <w:pStyle w:val="TableParagraph"/>
            </w:pPr>
            <w:r w:rsidRPr="002A5B00">
              <w:rPr>
                <w:spacing w:val="-2"/>
              </w:rPr>
              <w:t>Criteria</w:t>
            </w:r>
          </w:p>
        </w:tc>
      </w:tr>
      <w:tr w:rsidR="00DA12E4" w:rsidRPr="002A5B00" w14:paraId="5710EC99" w14:textId="77777777" w:rsidTr="005C0544">
        <w:trPr>
          <w:trHeight w:val="2025"/>
        </w:trPr>
        <w:tc>
          <w:tcPr>
            <w:tcW w:w="10211" w:type="dxa"/>
          </w:tcPr>
          <w:p w14:paraId="701D7036" w14:textId="77777777" w:rsidR="00DA12E4" w:rsidRDefault="00DA12E4" w:rsidP="005C0544">
            <w:pPr>
              <w:pStyle w:val="TableParagraph"/>
              <w:ind w:right="104"/>
              <w:rPr>
                <w:spacing w:val="-2"/>
              </w:rPr>
            </w:pPr>
            <w:r w:rsidRPr="002A5B00">
              <w:t xml:space="preserve">Patients are eligible to be referred for specialist secondary care assessment in any of the following </w:t>
            </w:r>
            <w:r w:rsidRPr="002A5B00">
              <w:rPr>
                <w:spacing w:val="-2"/>
              </w:rPr>
              <w:t>circumstances:</w:t>
            </w:r>
          </w:p>
          <w:p w14:paraId="3DBCE076" w14:textId="77777777" w:rsidR="005C0544" w:rsidRPr="002A5B00" w:rsidRDefault="005C0544" w:rsidP="005C0544">
            <w:pPr>
              <w:pStyle w:val="TableParagraph"/>
              <w:ind w:right="104"/>
            </w:pPr>
          </w:p>
          <w:p w14:paraId="3466B490" w14:textId="603379D8" w:rsidR="00DA12E4" w:rsidRDefault="00DA12E4" w:rsidP="006D6039">
            <w:pPr>
              <w:pStyle w:val="TableParagraph"/>
              <w:numPr>
                <w:ilvl w:val="0"/>
                <w:numId w:val="65"/>
              </w:numPr>
              <w:ind w:left="426" w:right="97" w:hanging="284"/>
            </w:pPr>
            <w:r w:rsidRPr="002A5B00">
              <w:t>A clinical</w:t>
            </w:r>
            <w:r w:rsidRPr="002A5B00">
              <w:rPr>
                <w:spacing w:val="-1"/>
              </w:rPr>
              <w:t xml:space="preserve"> </w:t>
            </w:r>
            <w:r w:rsidRPr="002A5B00">
              <w:t>diagnosis of</w:t>
            </w:r>
            <w:r w:rsidRPr="002A5B00">
              <w:rPr>
                <w:spacing w:val="-1"/>
              </w:rPr>
              <w:t xml:space="preserve"> </w:t>
            </w:r>
            <w:r w:rsidRPr="002A5B00">
              <w:t>CRS has been</w:t>
            </w:r>
            <w:r w:rsidRPr="002A5B00">
              <w:rPr>
                <w:spacing w:val="-2"/>
              </w:rPr>
              <w:t xml:space="preserve"> </w:t>
            </w:r>
            <w:r w:rsidRPr="002A5B00">
              <w:t>made</w:t>
            </w:r>
            <w:r w:rsidRPr="002A5B00">
              <w:rPr>
                <w:spacing w:val="-2"/>
              </w:rPr>
              <w:t xml:space="preserve"> </w:t>
            </w:r>
            <w:r w:rsidRPr="002A5B00">
              <w:t>(as set</w:t>
            </w:r>
            <w:r w:rsidRPr="002A5B00">
              <w:rPr>
                <w:spacing w:val="-1"/>
              </w:rPr>
              <w:t xml:space="preserve"> </w:t>
            </w:r>
            <w:r w:rsidRPr="002A5B00">
              <w:t>out in RCS/ENT-UK Commissioning guidance) in primary care and patient still has moderate / severe symptoms after a 3-month trial of intranasal steroids and nasal saline irrigation.</w:t>
            </w:r>
          </w:p>
          <w:p w14:paraId="05CB1412" w14:textId="77777777" w:rsidR="005C0544" w:rsidRPr="002A5B00" w:rsidRDefault="005C0544" w:rsidP="00DA12E4">
            <w:pPr>
              <w:pStyle w:val="TableParagraph"/>
              <w:ind w:left="567" w:right="97"/>
            </w:pPr>
          </w:p>
          <w:p w14:paraId="1FACA55E" w14:textId="77777777" w:rsidR="00DA12E4" w:rsidRDefault="00DA12E4" w:rsidP="005C0544">
            <w:pPr>
              <w:pStyle w:val="TableParagraph"/>
              <w:rPr>
                <w:b/>
                <w:spacing w:val="-5"/>
              </w:rPr>
            </w:pPr>
            <w:r w:rsidRPr="002A5B00">
              <w:rPr>
                <w:b/>
                <w:spacing w:val="-5"/>
              </w:rPr>
              <w:t>AND</w:t>
            </w:r>
          </w:p>
          <w:p w14:paraId="353ECAF7" w14:textId="77777777" w:rsidR="005C0544" w:rsidRDefault="005C0544" w:rsidP="005C0544">
            <w:pPr>
              <w:pStyle w:val="TableParagraph"/>
              <w:rPr>
                <w:b/>
              </w:rPr>
            </w:pPr>
          </w:p>
          <w:p w14:paraId="78BF5AAD" w14:textId="77777777" w:rsidR="005C0544" w:rsidRPr="005C0544" w:rsidRDefault="005C0544" w:rsidP="006D6039">
            <w:pPr>
              <w:pStyle w:val="TableParagraph"/>
              <w:numPr>
                <w:ilvl w:val="0"/>
                <w:numId w:val="65"/>
              </w:numPr>
              <w:ind w:left="426" w:hanging="284"/>
              <w:rPr>
                <w:b/>
              </w:rPr>
            </w:pPr>
            <w:r w:rsidRPr="002A5B00">
              <w:t>In addition, for patients with bilateral nasal polyps there has been no improvement in symptoms 4 weeks after a trial of 5-10 days of oral steroids (0.5mg/kg to a max of 60 mg)</w:t>
            </w:r>
          </w:p>
          <w:p w14:paraId="77291E86" w14:textId="77777777" w:rsidR="005C0544" w:rsidRDefault="005C0544" w:rsidP="000B4F25">
            <w:pPr>
              <w:pStyle w:val="TableParagraph"/>
              <w:ind w:left="142"/>
            </w:pPr>
          </w:p>
          <w:p w14:paraId="3E1DC315" w14:textId="77777777" w:rsidR="000B4F25" w:rsidRDefault="000B4F25" w:rsidP="000B4F25">
            <w:pPr>
              <w:pStyle w:val="TableParagraph"/>
              <w:ind w:left="142"/>
              <w:rPr>
                <w:b/>
                <w:bCs/>
              </w:rPr>
            </w:pPr>
            <w:r>
              <w:rPr>
                <w:b/>
                <w:bCs/>
              </w:rPr>
              <w:t>OR</w:t>
            </w:r>
          </w:p>
          <w:p w14:paraId="0D371316" w14:textId="77777777" w:rsidR="000B4F25" w:rsidRDefault="000B4F25" w:rsidP="000B4F25">
            <w:pPr>
              <w:pStyle w:val="TableParagraph"/>
              <w:ind w:left="142"/>
              <w:rPr>
                <w:b/>
                <w:bCs/>
              </w:rPr>
            </w:pPr>
          </w:p>
          <w:p w14:paraId="3874A8C6" w14:textId="7BEEC05B" w:rsidR="000B4F25" w:rsidRPr="000B4F25" w:rsidRDefault="000B4F25" w:rsidP="006D6039">
            <w:pPr>
              <w:pStyle w:val="TableParagraph"/>
              <w:numPr>
                <w:ilvl w:val="0"/>
                <w:numId w:val="65"/>
              </w:numPr>
              <w:ind w:left="426" w:hanging="284"/>
            </w:pPr>
            <w:r>
              <w:t>P</w:t>
            </w:r>
            <w:r w:rsidRPr="002A5B00">
              <w:t>atient</w:t>
            </w:r>
            <w:r w:rsidRPr="000B4F25">
              <w:rPr>
                <w:spacing w:val="-8"/>
              </w:rPr>
              <w:t xml:space="preserve"> </w:t>
            </w:r>
            <w:r w:rsidRPr="002A5B00">
              <w:t>has</w:t>
            </w:r>
            <w:r w:rsidRPr="000B4F25">
              <w:rPr>
                <w:spacing w:val="-6"/>
              </w:rPr>
              <w:t xml:space="preserve"> </w:t>
            </w:r>
            <w:r w:rsidRPr="002A5B00">
              <w:t>nasal</w:t>
            </w:r>
            <w:r w:rsidRPr="000B4F25">
              <w:rPr>
                <w:spacing w:val="-6"/>
              </w:rPr>
              <w:t xml:space="preserve"> </w:t>
            </w:r>
            <w:r w:rsidRPr="002A5B00">
              <w:t>symptoms</w:t>
            </w:r>
            <w:r w:rsidRPr="000B4F25">
              <w:rPr>
                <w:spacing w:val="-6"/>
              </w:rPr>
              <w:t xml:space="preserve"> </w:t>
            </w:r>
            <w:r w:rsidRPr="002A5B00">
              <w:t>with</w:t>
            </w:r>
            <w:r w:rsidRPr="000B4F25">
              <w:rPr>
                <w:spacing w:val="-5"/>
              </w:rPr>
              <w:t xml:space="preserve"> </w:t>
            </w:r>
            <w:r w:rsidRPr="002A5B00">
              <w:t>an</w:t>
            </w:r>
            <w:r w:rsidRPr="000B4F25">
              <w:rPr>
                <w:spacing w:val="-6"/>
              </w:rPr>
              <w:t xml:space="preserve"> </w:t>
            </w:r>
            <w:r w:rsidRPr="002A5B00">
              <w:t>unclear</w:t>
            </w:r>
            <w:r w:rsidRPr="000B4F25">
              <w:rPr>
                <w:spacing w:val="-6"/>
              </w:rPr>
              <w:t xml:space="preserve"> </w:t>
            </w:r>
            <w:r w:rsidRPr="002A5B00">
              <w:t>diagnosis</w:t>
            </w:r>
            <w:r w:rsidRPr="000B4F25">
              <w:rPr>
                <w:spacing w:val="-3"/>
              </w:rPr>
              <w:t xml:space="preserve"> </w:t>
            </w:r>
            <w:r w:rsidRPr="002A5B00">
              <w:t>in</w:t>
            </w:r>
            <w:r w:rsidRPr="000B4F25">
              <w:rPr>
                <w:spacing w:val="-5"/>
              </w:rPr>
              <w:t xml:space="preserve"> </w:t>
            </w:r>
            <w:r w:rsidRPr="002A5B00">
              <w:t>primary</w:t>
            </w:r>
            <w:r w:rsidRPr="000B4F25">
              <w:rPr>
                <w:spacing w:val="-6"/>
              </w:rPr>
              <w:t xml:space="preserve"> </w:t>
            </w:r>
            <w:r w:rsidRPr="000B4F25">
              <w:rPr>
                <w:spacing w:val="-4"/>
              </w:rPr>
              <w:t>care</w:t>
            </w:r>
          </w:p>
          <w:p w14:paraId="2EE71D81" w14:textId="77777777" w:rsidR="000B4F25" w:rsidRDefault="000B4F25" w:rsidP="00C42D66">
            <w:pPr>
              <w:pStyle w:val="TableParagraph"/>
              <w:rPr>
                <w:spacing w:val="-4"/>
              </w:rPr>
            </w:pPr>
          </w:p>
          <w:p w14:paraId="36D2BB01" w14:textId="0203A78C" w:rsidR="00C42D66" w:rsidRDefault="00C42D66" w:rsidP="00C42D66">
            <w:pPr>
              <w:pStyle w:val="TableParagraph"/>
              <w:rPr>
                <w:b/>
                <w:bCs/>
                <w:spacing w:val="-4"/>
              </w:rPr>
            </w:pPr>
            <w:r>
              <w:rPr>
                <w:b/>
                <w:bCs/>
                <w:spacing w:val="-4"/>
              </w:rPr>
              <w:t>OR</w:t>
            </w:r>
          </w:p>
          <w:p w14:paraId="5835F430" w14:textId="77777777" w:rsidR="00C42D66" w:rsidRPr="00C42D66" w:rsidRDefault="00C42D66" w:rsidP="00C42D66">
            <w:pPr>
              <w:pStyle w:val="TableParagraph"/>
              <w:rPr>
                <w:b/>
                <w:bCs/>
              </w:rPr>
            </w:pPr>
          </w:p>
          <w:p w14:paraId="3A02ABD3" w14:textId="6FAD27D7" w:rsidR="000B4F25" w:rsidRDefault="00C42D66" w:rsidP="006D6039">
            <w:pPr>
              <w:pStyle w:val="TableParagraph"/>
              <w:numPr>
                <w:ilvl w:val="0"/>
                <w:numId w:val="65"/>
              </w:numPr>
              <w:ind w:left="426" w:hanging="284"/>
            </w:pPr>
            <w:r w:rsidRPr="002A5B00">
              <w:t>Any</w:t>
            </w:r>
            <w:r w:rsidRPr="002A5B00">
              <w:rPr>
                <w:spacing w:val="-1"/>
              </w:rPr>
              <w:t xml:space="preserve"> </w:t>
            </w:r>
            <w:r w:rsidRPr="002A5B00">
              <w:t>patient with</w:t>
            </w:r>
            <w:r w:rsidRPr="002A5B00">
              <w:rPr>
                <w:spacing w:val="-1"/>
              </w:rPr>
              <w:t xml:space="preserve"> </w:t>
            </w:r>
            <w:r w:rsidRPr="002A5B00">
              <w:t>unilateral</w:t>
            </w:r>
            <w:r w:rsidRPr="002A5B00">
              <w:rPr>
                <w:spacing w:val="-2"/>
              </w:rPr>
              <w:t xml:space="preserve"> </w:t>
            </w:r>
            <w:r w:rsidRPr="002A5B00">
              <w:t>symptoms</w:t>
            </w:r>
            <w:r w:rsidRPr="002A5B00">
              <w:rPr>
                <w:spacing w:val="-1"/>
              </w:rPr>
              <w:t xml:space="preserve"> </w:t>
            </w:r>
            <w:r w:rsidRPr="002A5B00">
              <w:t>or clinical</w:t>
            </w:r>
            <w:r w:rsidRPr="002A5B00">
              <w:rPr>
                <w:spacing w:val="-3"/>
              </w:rPr>
              <w:t xml:space="preserve"> </w:t>
            </w:r>
            <w:r w:rsidRPr="002A5B00">
              <w:t>findings, orbital, or neurological</w:t>
            </w:r>
            <w:r w:rsidRPr="002A5B00">
              <w:rPr>
                <w:spacing w:val="-3"/>
              </w:rPr>
              <w:t xml:space="preserve"> </w:t>
            </w:r>
            <w:r w:rsidRPr="002A5B00">
              <w:t>features</w:t>
            </w:r>
            <w:r w:rsidRPr="002A5B00">
              <w:rPr>
                <w:spacing w:val="-3"/>
              </w:rPr>
              <w:t xml:space="preserve"> </w:t>
            </w:r>
            <w:r w:rsidRPr="002A5B00">
              <w:t>should</w:t>
            </w:r>
            <w:r w:rsidRPr="002A5B00">
              <w:rPr>
                <w:spacing w:val="-4"/>
              </w:rPr>
              <w:t xml:space="preserve"> </w:t>
            </w:r>
            <w:r w:rsidRPr="002A5B00">
              <w:t xml:space="preserve">be referred urgently / via 2-week wait </w:t>
            </w:r>
            <w:proofErr w:type="gramStart"/>
            <w:r w:rsidRPr="002A5B00">
              <w:t>depending</w:t>
            </w:r>
            <w:proofErr w:type="gramEnd"/>
            <w:r w:rsidRPr="002A5B00">
              <w:t xml:space="preserve"> on local pathways.</w:t>
            </w:r>
          </w:p>
          <w:p w14:paraId="7FD3FAA5" w14:textId="77777777" w:rsidR="00C42D66" w:rsidRDefault="00C42D66" w:rsidP="00B23F83">
            <w:pPr>
              <w:pStyle w:val="TableParagraph"/>
            </w:pPr>
          </w:p>
          <w:p w14:paraId="01C422CB" w14:textId="77777777" w:rsidR="00B23F83" w:rsidRDefault="00B23F83" w:rsidP="00B23F83">
            <w:pPr>
              <w:pStyle w:val="TableParagraph"/>
              <w:ind w:left="142" w:right="95"/>
            </w:pPr>
            <w:r w:rsidRPr="002A5B00">
              <w:t>No investigations, apart from clinical assessment, should take place in primary care or be a pre- requisite</w:t>
            </w:r>
            <w:r w:rsidRPr="002A5B00">
              <w:rPr>
                <w:spacing w:val="-6"/>
              </w:rPr>
              <w:t xml:space="preserve"> </w:t>
            </w:r>
            <w:r w:rsidRPr="002A5B00">
              <w:t>for</w:t>
            </w:r>
            <w:r w:rsidRPr="002A5B00">
              <w:rPr>
                <w:spacing w:val="-8"/>
              </w:rPr>
              <w:t xml:space="preserve"> </w:t>
            </w:r>
            <w:r w:rsidRPr="002A5B00">
              <w:t>referral</w:t>
            </w:r>
            <w:r w:rsidRPr="002A5B00">
              <w:rPr>
                <w:spacing w:val="-7"/>
              </w:rPr>
              <w:t xml:space="preserve"> </w:t>
            </w:r>
            <w:r w:rsidRPr="002A5B00">
              <w:t>to</w:t>
            </w:r>
            <w:r w:rsidRPr="002A5B00">
              <w:rPr>
                <w:spacing w:val="-6"/>
              </w:rPr>
              <w:t xml:space="preserve"> </w:t>
            </w:r>
            <w:r w:rsidRPr="002A5B00">
              <w:t>secondary</w:t>
            </w:r>
            <w:r w:rsidRPr="002A5B00">
              <w:rPr>
                <w:spacing w:val="-6"/>
              </w:rPr>
              <w:t xml:space="preserve"> </w:t>
            </w:r>
            <w:r w:rsidRPr="002A5B00">
              <w:t>care</w:t>
            </w:r>
            <w:r w:rsidRPr="002A5B00">
              <w:rPr>
                <w:spacing w:val="-8"/>
              </w:rPr>
              <w:t xml:space="preserve"> </w:t>
            </w:r>
            <w:r w:rsidRPr="002A5B00">
              <w:t>(e.g.</w:t>
            </w:r>
            <w:r w:rsidRPr="002A5B00">
              <w:rPr>
                <w:spacing w:val="-5"/>
              </w:rPr>
              <w:t xml:space="preserve"> </w:t>
            </w:r>
            <w:r w:rsidRPr="002A5B00">
              <w:t>X-ray,</w:t>
            </w:r>
            <w:r w:rsidRPr="002A5B00">
              <w:rPr>
                <w:spacing w:val="-5"/>
              </w:rPr>
              <w:t xml:space="preserve"> </w:t>
            </w:r>
            <w:r w:rsidRPr="002A5B00">
              <w:t>CT</w:t>
            </w:r>
            <w:r w:rsidRPr="002A5B00">
              <w:rPr>
                <w:spacing w:val="-6"/>
              </w:rPr>
              <w:t xml:space="preserve"> </w:t>
            </w:r>
            <w:r w:rsidRPr="002A5B00">
              <w:t>scan).</w:t>
            </w:r>
            <w:r w:rsidRPr="002A5B00">
              <w:rPr>
                <w:spacing w:val="-5"/>
              </w:rPr>
              <w:t xml:space="preserve"> </w:t>
            </w:r>
            <w:r w:rsidRPr="002A5B00">
              <w:t>There</w:t>
            </w:r>
            <w:r w:rsidRPr="002A5B00">
              <w:rPr>
                <w:spacing w:val="-6"/>
              </w:rPr>
              <w:t xml:space="preserve"> </w:t>
            </w:r>
            <w:r w:rsidRPr="002A5B00">
              <w:t>is</w:t>
            </w:r>
            <w:r w:rsidRPr="002A5B00">
              <w:rPr>
                <w:spacing w:val="-6"/>
              </w:rPr>
              <w:t xml:space="preserve"> </w:t>
            </w:r>
            <w:r w:rsidRPr="002A5B00">
              <w:t>no</w:t>
            </w:r>
            <w:r w:rsidRPr="002A5B00">
              <w:rPr>
                <w:spacing w:val="-7"/>
              </w:rPr>
              <w:t xml:space="preserve"> </w:t>
            </w:r>
            <w:r w:rsidRPr="002A5B00">
              <w:t>role</w:t>
            </w:r>
            <w:r w:rsidRPr="002A5B00">
              <w:rPr>
                <w:spacing w:val="-4"/>
              </w:rPr>
              <w:t xml:space="preserve"> </w:t>
            </w:r>
            <w:r w:rsidRPr="002A5B00">
              <w:t>for</w:t>
            </w:r>
            <w:r w:rsidRPr="002A5B00">
              <w:rPr>
                <w:spacing w:val="-3"/>
              </w:rPr>
              <w:t xml:space="preserve"> </w:t>
            </w:r>
            <w:r w:rsidRPr="002A5B00">
              <w:t>prolonged</w:t>
            </w:r>
            <w:r w:rsidRPr="002A5B00">
              <w:rPr>
                <w:spacing w:val="-6"/>
              </w:rPr>
              <w:t xml:space="preserve"> </w:t>
            </w:r>
            <w:r w:rsidRPr="002A5B00">
              <w:t>courses</w:t>
            </w:r>
            <w:r w:rsidRPr="002A5B00">
              <w:rPr>
                <w:spacing w:val="-6"/>
              </w:rPr>
              <w:t xml:space="preserve"> </w:t>
            </w:r>
            <w:r w:rsidRPr="002A5B00">
              <w:t>of antibiotics in primary care.</w:t>
            </w:r>
          </w:p>
          <w:p w14:paraId="24BE65D2" w14:textId="77777777" w:rsidR="00B23F83" w:rsidRPr="002A5B00" w:rsidRDefault="00B23F83" w:rsidP="00B23F83">
            <w:pPr>
              <w:pStyle w:val="TableParagraph"/>
              <w:ind w:left="142" w:right="95"/>
            </w:pPr>
          </w:p>
          <w:p w14:paraId="52072A70" w14:textId="77777777" w:rsidR="00B23F83" w:rsidRDefault="00B23F83" w:rsidP="00B23F83">
            <w:pPr>
              <w:pStyle w:val="TableParagraph"/>
              <w:ind w:left="142"/>
            </w:pPr>
            <w:r w:rsidRPr="002A5B00">
              <w:t xml:space="preserve">Patients can be considered for endoscopic sinus surgery when the following criteria are met: </w:t>
            </w:r>
          </w:p>
          <w:p w14:paraId="631CDA81" w14:textId="77777777" w:rsidR="00B23F83" w:rsidRDefault="00B23F83" w:rsidP="00B23F83">
            <w:pPr>
              <w:pStyle w:val="TableParagraph"/>
              <w:ind w:left="142"/>
            </w:pPr>
          </w:p>
          <w:p w14:paraId="63A427CD" w14:textId="1B617A9D" w:rsidR="00B23F83" w:rsidRDefault="00B23F83" w:rsidP="006D6039">
            <w:pPr>
              <w:pStyle w:val="TableParagraph"/>
              <w:numPr>
                <w:ilvl w:val="0"/>
                <w:numId w:val="68"/>
              </w:numPr>
              <w:ind w:left="426" w:hanging="284"/>
            </w:pPr>
            <w:r w:rsidRPr="002A5B00">
              <w:t>A diagnosis of CRS has been confirmed from clinical history and nasal endoscopy and / or CT scan</w:t>
            </w:r>
          </w:p>
          <w:p w14:paraId="325D0A10" w14:textId="77777777" w:rsidR="00B23F83" w:rsidRDefault="00B23F83" w:rsidP="00B23F83">
            <w:pPr>
              <w:pStyle w:val="TableParagraph"/>
            </w:pPr>
          </w:p>
          <w:p w14:paraId="6342234E" w14:textId="44C490BE" w:rsidR="00B23F83" w:rsidRDefault="00B23F83" w:rsidP="00B23F83">
            <w:pPr>
              <w:pStyle w:val="TableParagraph"/>
              <w:rPr>
                <w:b/>
                <w:bCs/>
              </w:rPr>
            </w:pPr>
            <w:r w:rsidRPr="00B23F83">
              <w:rPr>
                <w:b/>
                <w:bCs/>
              </w:rPr>
              <w:t>AND</w:t>
            </w:r>
          </w:p>
          <w:p w14:paraId="29E4B43B" w14:textId="77777777" w:rsidR="00B23F83" w:rsidRPr="00B23F83" w:rsidRDefault="00B23F83" w:rsidP="00B23F83">
            <w:pPr>
              <w:pStyle w:val="TableParagraph"/>
              <w:rPr>
                <w:b/>
                <w:bCs/>
              </w:rPr>
            </w:pPr>
          </w:p>
          <w:p w14:paraId="03CFAA87" w14:textId="7F42BF0C" w:rsidR="00C42D66" w:rsidRDefault="00B23F83" w:rsidP="006D6039">
            <w:pPr>
              <w:pStyle w:val="TableParagraph"/>
              <w:numPr>
                <w:ilvl w:val="0"/>
                <w:numId w:val="65"/>
              </w:numPr>
              <w:ind w:left="426" w:hanging="284"/>
            </w:pPr>
            <w:r w:rsidRPr="002A5B00">
              <w:t>Disease-specific symptom patient reported outcome measure confirms moderate to severe symptoms</w:t>
            </w:r>
            <w:r w:rsidRPr="002A5B00">
              <w:rPr>
                <w:spacing w:val="-16"/>
              </w:rPr>
              <w:t xml:space="preserve"> </w:t>
            </w:r>
            <w:r w:rsidRPr="002A5B00">
              <w:t>e.g.</w:t>
            </w:r>
            <w:r w:rsidRPr="002A5B00">
              <w:rPr>
                <w:spacing w:val="-14"/>
              </w:rPr>
              <w:t xml:space="preserve"> </w:t>
            </w:r>
            <w:r w:rsidRPr="002A5B00">
              <w:t>Sinonasal</w:t>
            </w:r>
            <w:r w:rsidRPr="002A5B00">
              <w:rPr>
                <w:spacing w:val="-15"/>
              </w:rPr>
              <w:t xml:space="preserve"> </w:t>
            </w:r>
            <w:r w:rsidRPr="002A5B00">
              <w:t>Outcome</w:t>
            </w:r>
            <w:r w:rsidRPr="002A5B00">
              <w:rPr>
                <w:spacing w:val="-15"/>
              </w:rPr>
              <w:t xml:space="preserve"> </w:t>
            </w:r>
            <w:r w:rsidRPr="002A5B00">
              <w:t>Test</w:t>
            </w:r>
            <w:r w:rsidRPr="002A5B00">
              <w:rPr>
                <w:spacing w:val="-15"/>
              </w:rPr>
              <w:t xml:space="preserve"> </w:t>
            </w:r>
            <w:r w:rsidRPr="002A5B00">
              <w:t>(SNOT-22)</w:t>
            </w:r>
            <w:r w:rsidRPr="002A5B00">
              <w:rPr>
                <w:spacing w:val="-13"/>
              </w:rPr>
              <w:t xml:space="preserve"> </w:t>
            </w:r>
            <w:r w:rsidRPr="002A5B00">
              <w:t>after</w:t>
            </w:r>
            <w:r w:rsidRPr="002A5B00">
              <w:rPr>
                <w:spacing w:val="-15"/>
              </w:rPr>
              <w:t xml:space="preserve"> </w:t>
            </w:r>
            <w:r w:rsidRPr="002A5B00">
              <w:t>trial</w:t>
            </w:r>
            <w:r w:rsidRPr="002A5B00">
              <w:rPr>
                <w:spacing w:val="-15"/>
              </w:rPr>
              <w:t xml:space="preserve"> </w:t>
            </w:r>
            <w:r w:rsidRPr="002A5B00">
              <w:t>of</w:t>
            </w:r>
            <w:r w:rsidRPr="002A5B00">
              <w:rPr>
                <w:spacing w:val="-15"/>
              </w:rPr>
              <w:t xml:space="preserve"> </w:t>
            </w:r>
            <w:r w:rsidRPr="002A5B00">
              <w:t>appropriate</w:t>
            </w:r>
            <w:r w:rsidRPr="002A5B00">
              <w:rPr>
                <w:spacing w:val="-14"/>
              </w:rPr>
              <w:t xml:space="preserve"> </w:t>
            </w:r>
            <w:r w:rsidRPr="002A5B00">
              <w:t>medical</w:t>
            </w:r>
            <w:r w:rsidRPr="002A5B00">
              <w:rPr>
                <w:spacing w:val="-15"/>
              </w:rPr>
              <w:t xml:space="preserve"> </w:t>
            </w:r>
            <w:r w:rsidRPr="002A5B00">
              <w:t>therapy</w:t>
            </w:r>
            <w:r w:rsidRPr="002A5B00">
              <w:rPr>
                <w:spacing w:val="-16"/>
              </w:rPr>
              <w:t xml:space="preserve"> </w:t>
            </w:r>
            <w:r w:rsidRPr="002A5B00">
              <w:t>(including counselling on technique and compliance) as outlined in RCS/ENT-UK commissioning guidance ‘Recommended secondary care pathway’.</w:t>
            </w:r>
          </w:p>
          <w:p w14:paraId="1F9243A1" w14:textId="77777777" w:rsidR="00B23F83" w:rsidRDefault="00B23F83" w:rsidP="00B23F83">
            <w:pPr>
              <w:pStyle w:val="TableParagraph"/>
              <w:ind w:left="142"/>
            </w:pPr>
          </w:p>
          <w:p w14:paraId="31B37195" w14:textId="14EF9EF5" w:rsidR="00B23F83" w:rsidRDefault="00B23F83" w:rsidP="00B23F83">
            <w:pPr>
              <w:pStyle w:val="TableParagraph"/>
              <w:ind w:left="142"/>
              <w:rPr>
                <w:b/>
                <w:bCs/>
              </w:rPr>
            </w:pPr>
            <w:r>
              <w:rPr>
                <w:b/>
                <w:bCs/>
              </w:rPr>
              <w:t>AND</w:t>
            </w:r>
          </w:p>
          <w:p w14:paraId="0E49B152" w14:textId="77777777" w:rsidR="00B23F83" w:rsidRPr="00B23F83" w:rsidRDefault="00B23F83" w:rsidP="00B23F83">
            <w:pPr>
              <w:pStyle w:val="TableParagraph"/>
              <w:ind w:left="142"/>
              <w:rPr>
                <w:b/>
                <w:bCs/>
              </w:rPr>
            </w:pPr>
          </w:p>
          <w:p w14:paraId="30B9A87D" w14:textId="6DD60D21" w:rsidR="00B23F83" w:rsidRDefault="00B23F83" w:rsidP="006D6039">
            <w:pPr>
              <w:pStyle w:val="TableParagraph"/>
              <w:numPr>
                <w:ilvl w:val="0"/>
                <w:numId w:val="65"/>
              </w:numPr>
              <w:ind w:left="426" w:hanging="284"/>
            </w:pPr>
            <w:r w:rsidRPr="002A5B00">
              <w:t>Pre-operative</w:t>
            </w:r>
            <w:r w:rsidRPr="00B23F83">
              <w:rPr>
                <w:spacing w:val="-8"/>
              </w:rPr>
              <w:t xml:space="preserve"> </w:t>
            </w:r>
            <w:r w:rsidRPr="002A5B00">
              <w:t>CT</w:t>
            </w:r>
            <w:r w:rsidRPr="00B23F83">
              <w:rPr>
                <w:spacing w:val="-7"/>
              </w:rPr>
              <w:t xml:space="preserve"> </w:t>
            </w:r>
            <w:r w:rsidRPr="002A5B00">
              <w:t>sinus</w:t>
            </w:r>
            <w:r w:rsidRPr="00B23F83">
              <w:rPr>
                <w:spacing w:val="-5"/>
              </w:rPr>
              <w:t xml:space="preserve"> </w:t>
            </w:r>
            <w:r w:rsidRPr="002A5B00">
              <w:t>scan</w:t>
            </w:r>
            <w:r w:rsidRPr="00B23F83">
              <w:rPr>
                <w:spacing w:val="-8"/>
              </w:rPr>
              <w:t xml:space="preserve"> </w:t>
            </w:r>
            <w:r w:rsidRPr="002A5B00">
              <w:t>has</w:t>
            </w:r>
            <w:r w:rsidRPr="00B23F83">
              <w:rPr>
                <w:spacing w:val="-7"/>
              </w:rPr>
              <w:t xml:space="preserve"> </w:t>
            </w:r>
            <w:r w:rsidRPr="002A5B00">
              <w:t>been</w:t>
            </w:r>
            <w:r w:rsidRPr="00B23F83">
              <w:rPr>
                <w:spacing w:val="-8"/>
              </w:rPr>
              <w:t xml:space="preserve"> </w:t>
            </w:r>
            <w:r w:rsidRPr="002A5B00">
              <w:t>performed</w:t>
            </w:r>
            <w:r w:rsidRPr="00B23F83">
              <w:rPr>
                <w:spacing w:val="-5"/>
              </w:rPr>
              <w:t xml:space="preserve"> </w:t>
            </w:r>
            <w:r w:rsidRPr="002A5B00">
              <w:t>and</w:t>
            </w:r>
            <w:r w:rsidRPr="00B23F83">
              <w:rPr>
                <w:spacing w:val="-7"/>
              </w:rPr>
              <w:t xml:space="preserve"> </w:t>
            </w:r>
            <w:r w:rsidRPr="002A5B00">
              <w:t>confirms</w:t>
            </w:r>
            <w:r w:rsidRPr="00B23F83">
              <w:rPr>
                <w:spacing w:val="-7"/>
              </w:rPr>
              <w:t xml:space="preserve"> </w:t>
            </w:r>
            <w:r w:rsidRPr="002A5B00">
              <w:t>presence</w:t>
            </w:r>
            <w:r w:rsidRPr="00B23F83">
              <w:rPr>
                <w:spacing w:val="-5"/>
              </w:rPr>
              <w:t xml:space="preserve"> </w:t>
            </w:r>
            <w:r w:rsidRPr="002A5B00">
              <w:t>of</w:t>
            </w:r>
            <w:r w:rsidRPr="00B23F83">
              <w:rPr>
                <w:spacing w:val="-6"/>
              </w:rPr>
              <w:t xml:space="preserve"> </w:t>
            </w:r>
            <w:r w:rsidRPr="002A5B00">
              <w:t>CRS.</w:t>
            </w:r>
            <w:r w:rsidRPr="00B23F83">
              <w:rPr>
                <w:spacing w:val="-4"/>
              </w:rPr>
              <w:t xml:space="preserve"> </w:t>
            </w:r>
            <w:r w:rsidRPr="002A5B00">
              <w:t>Note:</w:t>
            </w:r>
            <w:r w:rsidRPr="00B23F83">
              <w:rPr>
                <w:spacing w:val="-6"/>
              </w:rPr>
              <w:t xml:space="preserve"> </w:t>
            </w:r>
            <w:r w:rsidRPr="002A5B00">
              <w:t>a</w:t>
            </w:r>
            <w:r w:rsidRPr="00B23F83">
              <w:rPr>
                <w:spacing w:val="-7"/>
              </w:rPr>
              <w:t xml:space="preserve"> </w:t>
            </w:r>
            <w:r w:rsidRPr="002A5B00">
              <w:t>CT</w:t>
            </w:r>
            <w:r w:rsidRPr="00B23F83">
              <w:rPr>
                <w:spacing w:val="-7"/>
              </w:rPr>
              <w:t xml:space="preserve"> </w:t>
            </w:r>
            <w:r w:rsidRPr="002A5B00">
              <w:t>sinus scan does not necessarily need to be repeated if performed sooner in the patient’s pathway.</w:t>
            </w:r>
          </w:p>
          <w:p w14:paraId="7ECA184A" w14:textId="77777777" w:rsidR="00B23F83" w:rsidRDefault="00B23F83" w:rsidP="00B23F83">
            <w:pPr>
              <w:pStyle w:val="TableParagraph"/>
              <w:ind w:left="142"/>
            </w:pPr>
          </w:p>
          <w:p w14:paraId="30A79942" w14:textId="38797F73" w:rsidR="00B23F83" w:rsidRDefault="00B23F83" w:rsidP="00B23F83">
            <w:pPr>
              <w:pStyle w:val="TableParagraph"/>
              <w:ind w:left="142"/>
              <w:rPr>
                <w:b/>
                <w:bCs/>
              </w:rPr>
            </w:pPr>
            <w:r>
              <w:rPr>
                <w:b/>
                <w:bCs/>
              </w:rPr>
              <w:t>AND</w:t>
            </w:r>
          </w:p>
          <w:p w14:paraId="3404FD5A" w14:textId="77777777" w:rsidR="00B23F83" w:rsidRPr="00B23F83" w:rsidRDefault="00B23F83" w:rsidP="00B23F83">
            <w:pPr>
              <w:pStyle w:val="TableParagraph"/>
              <w:ind w:left="142"/>
              <w:rPr>
                <w:b/>
                <w:bCs/>
              </w:rPr>
            </w:pPr>
          </w:p>
          <w:p w14:paraId="111D34C3" w14:textId="0FBE259C" w:rsidR="00B23F83" w:rsidRDefault="00B23F83" w:rsidP="006D6039">
            <w:pPr>
              <w:pStyle w:val="TableParagraph"/>
              <w:numPr>
                <w:ilvl w:val="0"/>
                <w:numId w:val="65"/>
              </w:numPr>
              <w:ind w:left="426" w:hanging="284"/>
            </w:pPr>
            <w:r w:rsidRPr="002A5B00">
              <w:t>Patient and clinician have undertaken appropriate shared decision-making consultation regarding undergoing surgery including discussion of risks and benefits of surgical intervention.</w:t>
            </w:r>
          </w:p>
          <w:p w14:paraId="7FAF2DE4" w14:textId="77777777" w:rsidR="00B23F83" w:rsidRDefault="00B23F83" w:rsidP="00B23F83">
            <w:pPr>
              <w:pStyle w:val="TableParagraph"/>
              <w:ind w:left="142"/>
            </w:pPr>
          </w:p>
          <w:p w14:paraId="24E8668D" w14:textId="247335E8" w:rsidR="00B23F83" w:rsidRDefault="00B23F83" w:rsidP="00B23F83">
            <w:pPr>
              <w:pStyle w:val="TableParagraph"/>
              <w:ind w:left="142"/>
              <w:rPr>
                <w:b/>
                <w:bCs/>
              </w:rPr>
            </w:pPr>
            <w:r>
              <w:rPr>
                <w:b/>
                <w:bCs/>
              </w:rPr>
              <w:t>OR</w:t>
            </w:r>
          </w:p>
          <w:p w14:paraId="4295E5E3" w14:textId="77777777" w:rsidR="00B23F83" w:rsidRPr="00B23F83" w:rsidRDefault="00B23F83" w:rsidP="00B23F83">
            <w:pPr>
              <w:pStyle w:val="TableParagraph"/>
              <w:ind w:left="142"/>
              <w:rPr>
                <w:b/>
                <w:bCs/>
              </w:rPr>
            </w:pPr>
          </w:p>
          <w:p w14:paraId="6B17DBC7" w14:textId="77777777" w:rsidR="00B23F83" w:rsidRPr="00A14982" w:rsidRDefault="00B23F83" w:rsidP="006D6039">
            <w:pPr>
              <w:pStyle w:val="TableParagraph"/>
              <w:numPr>
                <w:ilvl w:val="0"/>
                <w:numId w:val="65"/>
              </w:numPr>
              <w:ind w:left="426" w:hanging="284"/>
              <w:rPr>
                <w:b/>
              </w:rPr>
            </w:pPr>
            <w:r w:rsidRPr="002A5B00">
              <w:t>In</w:t>
            </w:r>
            <w:r w:rsidRPr="002A5B00">
              <w:rPr>
                <w:spacing w:val="-2"/>
              </w:rPr>
              <w:t xml:space="preserve"> </w:t>
            </w:r>
            <w:r w:rsidRPr="002A5B00">
              <w:t>patients</w:t>
            </w:r>
            <w:r w:rsidRPr="002A5B00">
              <w:rPr>
                <w:spacing w:val="-1"/>
              </w:rPr>
              <w:t xml:space="preserve"> </w:t>
            </w:r>
            <w:r w:rsidRPr="002A5B00">
              <w:t>with</w:t>
            </w:r>
            <w:r w:rsidRPr="002A5B00">
              <w:rPr>
                <w:spacing w:val="-2"/>
              </w:rPr>
              <w:t xml:space="preserve"> </w:t>
            </w:r>
            <w:r w:rsidRPr="002A5B00">
              <w:t>recurrent acute</w:t>
            </w:r>
            <w:r w:rsidRPr="002A5B00">
              <w:rPr>
                <w:spacing w:val="-4"/>
              </w:rPr>
              <w:t xml:space="preserve"> </w:t>
            </w:r>
            <w:r w:rsidRPr="002A5B00">
              <w:t>sinusitis, nasal</w:t>
            </w:r>
            <w:r w:rsidRPr="002A5B00">
              <w:rPr>
                <w:spacing w:val="-5"/>
              </w:rPr>
              <w:t xml:space="preserve"> </w:t>
            </w:r>
            <w:r w:rsidRPr="002A5B00">
              <w:t>examination</w:t>
            </w:r>
            <w:r w:rsidRPr="002A5B00">
              <w:rPr>
                <w:spacing w:val="-2"/>
              </w:rPr>
              <w:t xml:space="preserve"> </w:t>
            </w:r>
            <w:r w:rsidRPr="002A5B00">
              <w:t>is</w:t>
            </w:r>
            <w:r w:rsidRPr="002A5B00">
              <w:rPr>
                <w:spacing w:val="-1"/>
              </w:rPr>
              <w:t xml:space="preserve"> </w:t>
            </w:r>
            <w:r w:rsidRPr="002A5B00">
              <w:t>likely</w:t>
            </w:r>
            <w:r w:rsidRPr="002A5B00">
              <w:rPr>
                <w:spacing w:val="-1"/>
              </w:rPr>
              <w:t xml:space="preserve"> </w:t>
            </w:r>
            <w:r w:rsidRPr="002A5B00">
              <w:t>to</w:t>
            </w:r>
            <w:r w:rsidRPr="002A5B00">
              <w:rPr>
                <w:spacing w:val="-2"/>
              </w:rPr>
              <w:t xml:space="preserve"> </w:t>
            </w:r>
            <w:r w:rsidRPr="002A5B00">
              <w:t>be</w:t>
            </w:r>
            <w:r w:rsidRPr="002A5B00">
              <w:rPr>
                <w:spacing w:val="-2"/>
              </w:rPr>
              <w:t xml:space="preserve"> </w:t>
            </w:r>
            <w:r w:rsidRPr="002A5B00">
              <w:t>relatively</w:t>
            </w:r>
            <w:r w:rsidRPr="002A5B00">
              <w:rPr>
                <w:spacing w:val="-1"/>
              </w:rPr>
              <w:t xml:space="preserve"> </w:t>
            </w:r>
            <w:r w:rsidRPr="002A5B00">
              <w:t>normal. Ideally, the</w:t>
            </w:r>
            <w:r w:rsidRPr="002A5B00">
              <w:rPr>
                <w:spacing w:val="-4"/>
              </w:rPr>
              <w:t xml:space="preserve"> </w:t>
            </w:r>
            <w:r w:rsidRPr="002A5B00">
              <w:t>diagnosis</w:t>
            </w:r>
            <w:r w:rsidRPr="002A5B00">
              <w:rPr>
                <w:spacing w:val="-6"/>
              </w:rPr>
              <w:t xml:space="preserve"> </w:t>
            </w:r>
            <w:r w:rsidRPr="002A5B00">
              <w:t>should</w:t>
            </w:r>
            <w:r w:rsidRPr="002A5B00">
              <w:rPr>
                <w:spacing w:val="-4"/>
              </w:rPr>
              <w:t xml:space="preserve"> </w:t>
            </w:r>
            <w:r w:rsidRPr="002A5B00">
              <w:t>be</w:t>
            </w:r>
            <w:r w:rsidRPr="002A5B00">
              <w:rPr>
                <w:spacing w:val="-9"/>
              </w:rPr>
              <w:t xml:space="preserve"> </w:t>
            </w:r>
            <w:r w:rsidRPr="002A5B00">
              <w:t>confirmed</w:t>
            </w:r>
            <w:r w:rsidRPr="002A5B00">
              <w:rPr>
                <w:spacing w:val="-7"/>
              </w:rPr>
              <w:t xml:space="preserve"> </w:t>
            </w:r>
            <w:r w:rsidRPr="002A5B00">
              <w:t>during</w:t>
            </w:r>
            <w:r w:rsidRPr="002A5B00">
              <w:rPr>
                <w:spacing w:val="-4"/>
              </w:rPr>
              <w:t xml:space="preserve"> </w:t>
            </w:r>
            <w:r w:rsidRPr="002A5B00">
              <w:t>an</w:t>
            </w:r>
            <w:r w:rsidRPr="002A5B00">
              <w:rPr>
                <w:spacing w:val="-7"/>
              </w:rPr>
              <w:t xml:space="preserve"> </w:t>
            </w:r>
            <w:r w:rsidRPr="002A5B00">
              <w:t>acute</w:t>
            </w:r>
            <w:r w:rsidRPr="002A5B00">
              <w:rPr>
                <w:spacing w:val="-4"/>
              </w:rPr>
              <w:t xml:space="preserve"> </w:t>
            </w:r>
            <w:r w:rsidRPr="002A5B00">
              <w:t>attack,</w:t>
            </w:r>
            <w:r w:rsidRPr="002A5B00">
              <w:rPr>
                <w:spacing w:val="-6"/>
              </w:rPr>
              <w:t xml:space="preserve"> </w:t>
            </w:r>
            <w:r w:rsidRPr="002A5B00">
              <w:t>if</w:t>
            </w:r>
            <w:r w:rsidRPr="002A5B00">
              <w:rPr>
                <w:spacing w:val="-5"/>
              </w:rPr>
              <w:t xml:space="preserve"> </w:t>
            </w:r>
            <w:r w:rsidRPr="002A5B00">
              <w:t>possible,</w:t>
            </w:r>
            <w:r w:rsidRPr="002A5B00">
              <w:rPr>
                <w:spacing w:val="-5"/>
              </w:rPr>
              <w:t xml:space="preserve"> </w:t>
            </w:r>
            <w:r w:rsidRPr="002A5B00">
              <w:t>by</w:t>
            </w:r>
            <w:r w:rsidRPr="002A5B00">
              <w:rPr>
                <w:spacing w:val="-4"/>
              </w:rPr>
              <w:t xml:space="preserve"> </w:t>
            </w:r>
            <w:r w:rsidRPr="002A5B00">
              <w:t>nasal</w:t>
            </w:r>
            <w:r w:rsidRPr="002A5B00">
              <w:rPr>
                <w:spacing w:val="-5"/>
              </w:rPr>
              <w:t xml:space="preserve"> </w:t>
            </w:r>
            <w:r w:rsidRPr="002A5B00">
              <w:t>endoscopy</w:t>
            </w:r>
            <w:r w:rsidRPr="002A5B00">
              <w:rPr>
                <w:spacing w:val="-6"/>
              </w:rPr>
              <w:t xml:space="preserve"> </w:t>
            </w:r>
            <w:r w:rsidRPr="002A5B00">
              <w:t>and/or</w:t>
            </w:r>
            <w:r w:rsidRPr="002A5B00">
              <w:rPr>
                <w:spacing w:val="-5"/>
              </w:rPr>
              <w:t xml:space="preserve"> </w:t>
            </w:r>
            <w:r w:rsidRPr="002A5B00">
              <w:t>a</w:t>
            </w:r>
            <w:r w:rsidRPr="002A5B00">
              <w:rPr>
                <w:spacing w:val="-6"/>
              </w:rPr>
              <w:t xml:space="preserve"> </w:t>
            </w:r>
            <w:r w:rsidRPr="002A5B00">
              <w:t>CT sinus scan.</w:t>
            </w:r>
          </w:p>
          <w:p w14:paraId="6176A795" w14:textId="77777777" w:rsidR="00A14982" w:rsidRPr="00B23F83" w:rsidRDefault="00A14982" w:rsidP="00A14982">
            <w:pPr>
              <w:pStyle w:val="TableParagraph"/>
              <w:ind w:left="426"/>
              <w:rPr>
                <w:b/>
              </w:rPr>
            </w:pPr>
          </w:p>
          <w:p w14:paraId="2D00BA9D" w14:textId="0D573F8E" w:rsidR="00B23F83" w:rsidRDefault="00B23F83" w:rsidP="00A14982">
            <w:pPr>
              <w:pStyle w:val="TableParagraph"/>
              <w:ind w:left="426"/>
            </w:pPr>
            <w:r w:rsidRPr="002A5B00">
              <w:t>There</w:t>
            </w:r>
            <w:r w:rsidRPr="002A5B00">
              <w:rPr>
                <w:spacing w:val="-7"/>
              </w:rPr>
              <w:t xml:space="preserve"> </w:t>
            </w:r>
            <w:r w:rsidRPr="002A5B00">
              <w:t>are</w:t>
            </w:r>
            <w:r w:rsidRPr="002A5B00">
              <w:rPr>
                <w:spacing w:val="-7"/>
              </w:rPr>
              <w:t xml:space="preserve"> </w:t>
            </w:r>
            <w:proofErr w:type="gramStart"/>
            <w:r w:rsidRPr="002A5B00">
              <w:t>a</w:t>
            </w:r>
            <w:r w:rsidRPr="002A5B00">
              <w:rPr>
                <w:spacing w:val="-10"/>
              </w:rPr>
              <w:t xml:space="preserve"> </w:t>
            </w:r>
            <w:r w:rsidRPr="002A5B00">
              <w:t>number</w:t>
            </w:r>
            <w:r w:rsidRPr="002A5B00">
              <w:rPr>
                <w:spacing w:val="-6"/>
              </w:rPr>
              <w:t xml:space="preserve"> </w:t>
            </w:r>
            <w:r w:rsidRPr="002A5B00">
              <w:t>of</w:t>
            </w:r>
            <w:proofErr w:type="gramEnd"/>
            <w:r w:rsidRPr="002A5B00">
              <w:rPr>
                <w:spacing w:val="-8"/>
              </w:rPr>
              <w:t xml:space="preserve"> </w:t>
            </w:r>
            <w:r w:rsidRPr="002A5B00">
              <w:t>medical</w:t>
            </w:r>
            <w:r w:rsidRPr="002A5B00">
              <w:rPr>
                <w:spacing w:val="-8"/>
              </w:rPr>
              <w:t xml:space="preserve"> </w:t>
            </w:r>
            <w:r w:rsidRPr="002A5B00">
              <w:t>conditions</w:t>
            </w:r>
            <w:r w:rsidRPr="002A5B00">
              <w:rPr>
                <w:spacing w:val="-7"/>
              </w:rPr>
              <w:t xml:space="preserve"> </w:t>
            </w:r>
            <w:r w:rsidRPr="002A5B00">
              <w:t>whereby</w:t>
            </w:r>
            <w:r w:rsidRPr="002A5B00">
              <w:rPr>
                <w:spacing w:val="-7"/>
              </w:rPr>
              <w:t xml:space="preserve"> </w:t>
            </w:r>
            <w:r w:rsidRPr="002A5B00">
              <w:t>endoscopic</w:t>
            </w:r>
            <w:r w:rsidRPr="002A5B00">
              <w:rPr>
                <w:spacing w:val="-9"/>
              </w:rPr>
              <w:t xml:space="preserve"> </w:t>
            </w:r>
            <w:r w:rsidRPr="002A5B00">
              <w:t>sinus</w:t>
            </w:r>
            <w:r w:rsidRPr="002A5B00">
              <w:rPr>
                <w:spacing w:val="-7"/>
              </w:rPr>
              <w:t xml:space="preserve"> </w:t>
            </w:r>
            <w:r w:rsidRPr="002A5B00">
              <w:t>surgery</w:t>
            </w:r>
            <w:r w:rsidRPr="002A5B00">
              <w:rPr>
                <w:spacing w:val="-9"/>
              </w:rPr>
              <w:t xml:space="preserve"> </w:t>
            </w:r>
            <w:r w:rsidRPr="002A5B00">
              <w:t>may</w:t>
            </w:r>
            <w:r w:rsidRPr="002A5B00">
              <w:rPr>
                <w:spacing w:val="-10"/>
              </w:rPr>
              <w:t xml:space="preserve"> </w:t>
            </w:r>
            <w:r w:rsidRPr="002A5B00">
              <w:t>be</w:t>
            </w:r>
            <w:r w:rsidRPr="002A5B00">
              <w:rPr>
                <w:spacing w:val="-10"/>
              </w:rPr>
              <w:t xml:space="preserve"> </w:t>
            </w:r>
            <w:r w:rsidRPr="002A5B00">
              <w:t>required</w:t>
            </w:r>
            <w:r w:rsidRPr="002A5B00">
              <w:rPr>
                <w:spacing w:val="-4"/>
              </w:rPr>
              <w:t xml:space="preserve"> </w:t>
            </w:r>
            <w:r w:rsidRPr="002A5B00">
              <w:t>outside the above criteria and in these cases, they should not be subjected to the above criteria and continue to be routinely funded:</w:t>
            </w:r>
          </w:p>
          <w:p w14:paraId="5D955E38" w14:textId="77777777" w:rsidR="00037D1C" w:rsidRDefault="00037D1C" w:rsidP="00A14982">
            <w:pPr>
              <w:pStyle w:val="TableParagraph"/>
              <w:ind w:left="426"/>
            </w:pPr>
          </w:p>
          <w:p w14:paraId="7FC84169" w14:textId="114F1900" w:rsidR="00037D1C" w:rsidRDefault="00037D1C" w:rsidP="006D6039">
            <w:pPr>
              <w:pStyle w:val="TableParagraph"/>
              <w:numPr>
                <w:ilvl w:val="0"/>
                <w:numId w:val="69"/>
              </w:numPr>
            </w:pPr>
            <w:r>
              <w:lastRenderedPageBreak/>
              <w:t>Any suspected or confirmed neoplasia</w:t>
            </w:r>
          </w:p>
          <w:p w14:paraId="77842378" w14:textId="69B882C0" w:rsidR="00037D1C" w:rsidRDefault="00037D1C" w:rsidP="006D6039">
            <w:pPr>
              <w:pStyle w:val="TableParagraph"/>
              <w:numPr>
                <w:ilvl w:val="0"/>
                <w:numId w:val="69"/>
              </w:numPr>
              <w:ind w:left="709" w:hanging="283"/>
            </w:pPr>
            <w:r>
              <w:t>Emergency presentations with complications of sinusitis (e.g. orbital abscess, subdural or intracranial abscess</w:t>
            </w:r>
          </w:p>
          <w:p w14:paraId="20120E1E" w14:textId="588E5970" w:rsidR="00037D1C" w:rsidRDefault="00037D1C" w:rsidP="006D6039">
            <w:pPr>
              <w:pStyle w:val="TableParagraph"/>
              <w:numPr>
                <w:ilvl w:val="0"/>
                <w:numId w:val="69"/>
              </w:numPr>
              <w:ind w:left="709" w:hanging="283"/>
            </w:pPr>
            <w:r>
              <w:t>Patients with immunodeficiency</w:t>
            </w:r>
          </w:p>
          <w:p w14:paraId="64D96024" w14:textId="3B9CCE34" w:rsidR="00037D1C" w:rsidRDefault="00037D1C" w:rsidP="006D6039">
            <w:pPr>
              <w:pStyle w:val="TableParagraph"/>
              <w:numPr>
                <w:ilvl w:val="0"/>
                <w:numId w:val="69"/>
              </w:numPr>
              <w:ind w:left="709" w:hanging="283"/>
            </w:pPr>
            <w:r>
              <w:t>Fungal Sinusitis</w:t>
            </w:r>
          </w:p>
          <w:p w14:paraId="4792D9D4" w14:textId="65A88656" w:rsidR="00037D1C" w:rsidRDefault="00037D1C" w:rsidP="006D6039">
            <w:pPr>
              <w:pStyle w:val="TableParagraph"/>
              <w:numPr>
                <w:ilvl w:val="0"/>
                <w:numId w:val="69"/>
              </w:numPr>
              <w:ind w:left="709" w:hanging="283"/>
            </w:pPr>
            <w:r w:rsidRPr="002A5B00">
              <w:t>Patients</w:t>
            </w:r>
            <w:r w:rsidRPr="002A5B00">
              <w:rPr>
                <w:spacing w:val="-1"/>
              </w:rPr>
              <w:t xml:space="preserve"> </w:t>
            </w:r>
            <w:r w:rsidRPr="002A5B00">
              <w:t>with</w:t>
            </w:r>
            <w:r w:rsidRPr="002A5B00">
              <w:rPr>
                <w:spacing w:val="-2"/>
              </w:rPr>
              <w:t xml:space="preserve"> </w:t>
            </w:r>
            <w:r w:rsidRPr="002A5B00">
              <w:t>conditions such</w:t>
            </w:r>
            <w:r w:rsidRPr="002A5B00">
              <w:rPr>
                <w:spacing w:val="-2"/>
              </w:rPr>
              <w:t xml:space="preserve"> </w:t>
            </w:r>
            <w:r w:rsidRPr="002A5B00">
              <w:t>as</w:t>
            </w:r>
            <w:r w:rsidRPr="002A5B00">
              <w:rPr>
                <w:spacing w:val="-2"/>
              </w:rPr>
              <w:t xml:space="preserve"> </w:t>
            </w:r>
            <w:r w:rsidRPr="002A5B00">
              <w:t>Primary</w:t>
            </w:r>
            <w:r w:rsidRPr="002A5B00">
              <w:rPr>
                <w:spacing w:val="-1"/>
              </w:rPr>
              <w:t xml:space="preserve"> </w:t>
            </w:r>
            <w:r w:rsidRPr="002A5B00">
              <w:t>Ciliary Dyskinesia, Cystic</w:t>
            </w:r>
            <w:r w:rsidRPr="002A5B00">
              <w:rPr>
                <w:spacing w:val="-1"/>
              </w:rPr>
              <w:t xml:space="preserve"> </w:t>
            </w:r>
            <w:r w:rsidRPr="002A5B00">
              <w:t>Fibrosis or</w:t>
            </w:r>
            <w:r w:rsidRPr="002A5B00">
              <w:rPr>
                <w:spacing w:val="-1"/>
              </w:rPr>
              <w:t xml:space="preserve"> </w:t>
            </w:r>
            <w:r w:rsidRPr="002A5B00">
              <w:t>NSAID-Eosinophilic Respiratory Disease (NSAID-ERD, Samter’s Triad Aspirin Sensitivity, Asthma, CRS)</w:t>
            </w:r>
          </w:p>
          <w:p w14:paraId="7C8B8CBA" w14:textId="34ECD558" w:rsidR="00037D1C" w:rsidRDefault="00037D1C" w:rsidP="006D6039">
            <w:pPr>
              <w:pStyle w:val="TableParagraph"/>
              <w:numPr>
                <w:ilvl w:val="0"/>
                <w:numId w:val="69"/>
              </w:numPr>
              <w:ind w:left="709" w:hanging="283"/>
            </w:pPr>
            <w:r>
              <w:t>Treatment with topical and / or oral steroids contra-indicated</w:t>
            </w:r>
          </w:p>
          <w:p w14:paraId="2287803F" w14:textId="6C36584A" w:rsidR="00037D1C" w:rsidRDefault="00037D1C" w:rsidP="006D6039">
            <w:pPr>
              <w:pStyle w:val="TableParagraph"/>
              <w:numPr>
                <w:ilvl w:val="0"/>
                <w:numId w:val="69"/>
              </w:numPr>
              <w:ind w:left="709" w:hanging="283"/>
            </w:pPr>
            <w:r>
              <w:t>As part of surgical access or dissection to treat non-sinus disease (</w:t>
            </w:r>
            <w:r w:rsidRPr="002A5B00">
              <w:t>e.g. pituitary surgery, orbital</w:t>
            </w:r>
            <w:r w:rsidRPr="002A5B00">
              <w:rPr>
                <w:spacing w:val="40"/>
              </w:rPr>
              <w:t xml:space="preserve"> </w:t>
            </w:r>
            <w:r w:rsidRPr="002A5B00">
              <w:t>decompression for eye disease, nasolacrimal surgery)</w:t>
            </w:r>
          </w:p>
          <w:p w14:paraId="57D67175" w14:textId="77777777" w:rsidR="00037D1C" w:rsidRDefault="00037D1C" w:rsidP="00037D1C">
            <w:pPr>
              <w:pStyle w:val="TableParagraph"/>
            </w:pPr>
          </w:p>
          <w:p w14:paraId="116F7E24" w14:textId="7D46E9F1" w:rsidR="00037D1C" w:rsidRDefault="00037D1C" w:rsidP="00037D1C">
            <w:pPr>
              <w:pStyle w:val="TableParagraph"/>
            </w:pPr>
            <w:r w:rsidRPr="002A5B00">
              <w:t>There</w:t>
            </w:r>
            <w:r w:rsidRPr="002A5B00">
              <w:rPr>
                <w:spacing w:val="-6"/>
              </w:rPr>
              <w:t xml:space="preserve"> </w:t>
            </w:r>
            <w:r w:rsidRPr="002A5B00">
              <w:t>is</w:t>
            </w:r>
            <w:r w:rsidRPr="002A5B00">
              <w:rPr>
                <w:spacing w:val="-8"/>
              </w:rPr>
              <w:t xml:space="preserve"> </w:t>
            </w:r>
            <w:r w:rsidRPr="002A5B00">
              <w:t>a</w:t>
            </w:r>
            <w:r w:rsidRPr="002A5B00">
              <w:rPr>
                <w:spacing w:val="-9"/>
              </w:rPr>
              <w:t xml:space="preserve"> </w:t>
            </w:r>
            <w:r w:rsidRPr="002A5B00">
              <w:t>strong</w:t>
            </w:r>
            <w:r w:rsidRPr="002A5B00">
              <w:rPr>
                <w:spacing w:val="-9"/>
              </w:rPr>
              <w:t xml:space="preserve"> </w:t>
            </w:r>
            <w:r w:rsidRPr="002A5B00">
              <w:t>evidence</w:t>
            </w:r>
            <w:r w:rsidRPr="002A5B00">
              <w:rPr>
                <w:spacing w:val="-6"/>
              </w:rPr>
              <w:t xml:space="preserve"> </w:t>
            </w:r>
            <w:r w:rsidRPr="002A5B00">
              <w:t>base</w:t>
            </w:r>
            <w:r w:rsidRPr="002A5B00">
              <w:rPr>
                <w:spacing w:val="-9"/>
              </w:rPr>
              <w:t xml:space="preserve"> </w:t>
            </w:r>
            <w:r w:rsidRPr="002A5B00">
              <w:t>and</w:t>
            </w:r>
            <w:r w:rsidRPr="002A5B00">
              <w:rPr>
                <w:spacing w:val="-9"/>
              </w:rPr>
              <w:t xml:space="preserve"> </w:t>
            </w:r>
            <w:r w:rsidRPr="002A5B00">
              <w:t>expert</w:t>
            </w:r>
            <w:r w:rsidRPr="002A5B00">
              <w:rPr>
                <w:spacing w:val="-7"/>
              </w:rPr>
              <w:t xml:space="preserve"> </w:t>
            </w:r>
            <w:r w:rsidRPr="002A5B00">
              <w:t>consensus</w:t>
            </w:r>
            <w:r w:rsidRPr="002A5B00">
              <w:rPr>
                <w:spacing w:val="-6"/>
              </w:rPr>
              <w:t xml:space="preserve"> </w:t>
            </w:r>
            <w:r w:rsidRPr="002A5B00">
              <w:t>opinion</w:t>
            </w:r>
            <w:r w:rsidRPr="002A5B00">
              <w:rPr>
                <w:spacing w:val="-9"/>
              </w:rPr>
              <w:t xml:space="preserve"> </w:t>
            </w:r>
            <w:r w:rsidRPr="002A5B00">
              <w:t>to</w:t>
            </w:r>
            <w:r w:rsidRPr="002A5B00">
              <w:rPr>
                <w:spacing w:val="-9"/>
              </w:rPr>
              <w:t xml:space="preserve"> </w:t>
            </w:r>
            <w:r w:rsidRPr="002A5B00">
              <w:t>support</w:t>
            </w:r>
            <w:r w:rsidRPr="002A5B00">
              <w:rPr>
                <w:spacing w:val="-7"/>
              </w:rPr>
              <w:t xml:space="preserve"> </w:t>
            </w:r>
            <w:r w:rsidRPr="002A5B00">
              <w:t>the</w:t>
            </w:r>
            <w:r w:rsidRPr="002A5B00">
              <w:rPr>
                <w:spacing w:val="-7"/>
              </w:rPr>
              <w:t xml:space="preserve"> </w:t>
            </w:r>
            <w:r w:rsidRPr="002A5B00">
              <w:t>medical</w:t>
            </w:r>
            <w:r w:rsidRPr="002A5B00">
              <w:rPr>
                <w:spacing w:val="-10"/>
              </w:rPr>
              <w:t xml:space="preserve"> </w:t>
            </w:r>
            <w:r w:rsidRPr="002A5B00">
              <w:t>management</w:t>
            </w:r>
            <w:r w:rsidRPr="002A5B00">
              <w:rPr>
                <w:spacing w:val="-7"/>
              </w:rPr>
              <w:t xml:space="preserve"> </w:t>
            </w:r>
            <w:r w:rsidRPr="002A5B00">
              <w:t>of chronic rhinosinusitis with intranasal steroids and</w:t>
            </w:r>
            <w:r w:rsidRPr="002A5B00">
              <w:rPr>
                <w:spacing w:val="-2"/>
              </w:rPr>
              <w:t xml:space="preserve"> </w:t>
            </w:r>
            <w:r w:rsidRPr="002A5B00">
              <w:t>nasal</w:t>
            </w:r>
            <w:r w:rsidRPr="002A5B00">
              <w:rPr>
                <w:spacing w:val="-1"/>
              </w:rPr>
              <w:t xml:space="preserve"> </w:t>
            </w:r>
            <w:r w:rsidRPr="002A5B00">
              <w:t>saline irrigation as</w:t>
            </w:r>
            <w:r w:rsidRPr="002A5B00">
              <w:rPr>
                <w:spacing w:val="-2"/>
              </w:rPr>
              <w:t xml:space="preserve"> </w:t>
            </w:r>
            <w:r w:rsidRPr="002A5B00">
              <w:t>a first-line treatment. They are low cost and low risk, with newer generations of nasal steroids safe for long-term use owing to minimal systemic absorption.</w:t>
            </w:r>
          </w:p>
          <w:p w14:paraId="32CDE2F0" w14:textId="77777777" w:rsidR="00037D1C" w:rsidRDefault="00037D1C" w:rsidP="00037D1C">
            <w:pPr>
              <w:pStyle w:val="TableParagraph"/>
            </w:pPr>
          </w:p>
          <w:p w14:paraId="67597EB9" w14:textId="77777777" w:rsidR="00037D1C" w:rsidRPr="002A5B00" w:rsidRDefault="00037D1C" w:rsidP="00037D1C">
            <w:pPr>
              <w:pStyle w:val="TableParagraph"/>
              <w:ind w:right="95"/>
            </w:pPr>
            <w:r w:rsidRPr="002A5B00">
              <w:t>There is also evidence to support the trial of oral steroids, but only when nasal polyposis is present. The</w:t>
            </w:r>
            <w:r w:rsidRPr="002A5B00">
              <w:rPr>
                <w:spacing w:val="-7"/>
              </w:rPr>
              <w:t xml:space="preserve"> </w:t>
            </w:r>
            <w:r w:rsidRPr="002A5B00">
              <w:t>benefits</w:t>
            </w:r>
            <w:r w:rsidRPr="002A5B00">
              <w:rPr>
                <w:spacing w:val="-9"/>
              </w:rPr>
              <w:t xml:space="preserve"> </w:t>
            </w:r>
            <w:r w:rsidRPr="002A5B00">
              <w:t>of</w:t>
            </w:r>
            <w:r w:rsidRPr="002A5B00">
              <w:rPr>
                <w:spacing w:val="-9"/>
              </w:rPr>
              <w:t xml:space="preserve"> </w:t>
            </w:r>
            <w:r w:rsidRPr="002A5B00">
              <w:t>oral</w:t>
            </w:r>
            <w:r w:rsidRPr="002A5B00">
              <w:rPr>
                <w:spacing w:val="-11"/>
              </w:rPr>
              <w:t xml:space="preserve"> </w:t>
            </w:r>
            <w:r w:rsidRPr="002A5B00">
              <w:t>steroids</w:t>
            </w:r>
            <w:r w:rsidRPr="002A5B00">
              <w:rPr>
                <w:spacing w:val="-7"/>
              </w:rPr>
              <w:t xml:space="preserve"> </w:t>
            </w:r>
            <w:r w:rsidRPr="002A5B00">
              <w:t>should</w:t>
            </w:r>
            <w:r w:rsidRPr="002A5B00">
              <w:rPr>
                <w:spacing w:val="-10"/>
              </w:rPr>
              <w:t xml:space="preserve"> </w:t>
            </w:r>
            <w:r w:rsidRPr="002A5B00">
              <w:t>be</w:t>
            </w:r>
            <w:r w:rsidRPr="002A5B00">
              <w:rPr>
                <w:spacing w:val="-10"/>
              </w:rPr>
              <w:t xml:space="preserve"> </w:t>
            </w:r>
            <w:r w:rsidRPr="002A5B00">
              <w:t>balanced</w:t>
            </w:r>
            <w:r w:rsidRPr="002A5B00">
              <w:rPr>
                <w:spacing w:val="-8"/>
              </w:rPr>
              <w:t xml:space="preserve"> </w:t>
            </w:r>
            <w:r w:rsidRPr="002A5B00">
              <w:t>against</w:t>
            </w:r>
            <w:r w:rsidRPr="002A5B00">
              <w:rPr>
                <w:spacing w:val="-9"/>
              </w:rPr>
              <w:t xml:space="preserve"> </w:t>
            </w:r>
            <w:r w:rsidRPr="002A5B00">
              <w:t>the</w:t>
            </w:r>
            <w:r w:rsidRPr="002A5B00">
              <w:rPr>
                <w:spacing w:val="-10"/>
              </w:rPr>
              <w:t xml:space="preserve"> </w:t>
            </w:r>
            <w:r w:rsidRPr="002A5B00">
              <w:t>risks</w:t>
            </w:r>
            <w:r w:rsidRPr="002A5B00">
              <w:rPr>
                <w:spacing w:val="-9"/>
              </w:rPr>
              <w:t xml:space="preserve"> </w:t>
            </w:r>
            <w:r w:rsidRPr="002A5B00">
              <w:t>when</w:t>
            </w:r>
            <w:r w:rsidRPr="002A5B00">
              <w:rPr>
                <w:spacing w:val="-10"/>
              </w:rPr>
              <w:t xml:space="preserve"> </w:t>
            </w:r>
            <w:r w:rsidRPr="002A5B00">
              <w:t>considering</w:t>
            </w:r>
            <w:r w:rsidRPr="002A5B00">
              <w:rPr>
                <w:spacing w:val="-8"/>
              </w:rPr>
              <w:t xml:space="preserve"> </w:t>
            </w:r>
            <w:r w:rsidRPr="002A5B00">
              <w:t>repeated</w:t>
            </w:r>
            <w:r w:rsidRPr="002A5B00">
              <w:rPr>
                <w:spacing w:val="-10"/>
              </w:rPr>
              <w:t xml:space="preserve"> </w:t>
            </w:r>
            <w:r w:rsidRPr="002A5B00">
              <w:t>courses. A</w:t>
            </w:r>
            <w:r w:rsidRPr="002A5B00">
              <w:rPr>
                <w:spacing w:val="-16"/>
              </w:rPr>
              <w:t xml:space="preserve"> </w:t>
            </w:r>
            <w:r w:rsidRPr="002A5B00">
              <w:t>Cochrane</w:t>
            </w:r>
            <w:r w:rsidRPr="002A5B00">
              <w:rPr>
                <w:spacing w:val="-15"/>
              </w:rPr>
              <w:t xml:space="preserve"> </w:t>
            </w:r>
            <w:r w:rsidRPr="002A5B00">
              <w:t>review</w:t>
            </w:r>
            <w:r w:rsidRPr="002A5B00">
              <w:rPr>
                <w:spacing w:val="-15"/>
              </w:rPr>
              <w:t xml:space="preserve"> </w:t>
            </w:r>
            <w:r w:rsidRPr="002A5B00">
              <w:t>has</w:t>
            </w:r>
            <w:r w:rsidRPr="002A5B00">
              <w:rPr>
                <w:spacing w:val="-16"/>
              </w:rPr>
              <w:t xml:space="preserve"> </w:t>
            </w:r>
            <w:r w:rsidRPr="002A5B00">
              <w:t>demonstrated</w:t>
            </w:r>
            <w:r w:rsidRPr="002A5B00">
              <w:rPr>
                <w:spacing w:val="-15"/>
              </w:rPr>
              <w:t xml:space="preserve"> </w:t>
            </w:r>
            <w:r w:rsidRPr="002A5B00">
              <w:t>the</w:t>
            </w:r>
            <w:r w:rsidRPr="002A5B00">
              <w:rPr>
                <w:spacing w:val="-15"/>
              </w:rPr>
              <w:t xml:space="preserve"> </w:t>
            </w:r>
            <w:r w:rsidRPr="002A5B00">
              <w:t>benefits</w:t>
            </w:r>
            <w:r w:rsidRPr="002A5B00">
              <w:rPr>
                <w:spacing w:val="-15"/>
              </w:rPr>
              <w:t xml:space="preserve"> </w:t>
            </w:r>
            <w:r w:rsidRPr="002A5B00">
              <w:t>of</w:t>
            </w:r>
            <w:r w:rsidRPr="002A5B00">
              <w:rPr>
                <w:spacing w:val="-16"/>
              </w:rPr>
              <w:t xml:space="preserve"> </w:t>
            </w:r>
            <w:r w:rsidRPr="002A5B00">
              <w:t>oral</w:t>
            </w:r>
            <w:r w:rsidRPr="002A5B00">
              <w:rPr>
                <w:spacing w:val="-15"/>
              </w:rPr>
              <w:t xml:space="preserve"> </w:t>
            </w:r>
            <w:r w:rsidRPr="002A5B00">
              <w:t>steroids</w:t>
            </w:r>
            <w:r w:rsidRPr="002A5B00">
              <w:rPr>
                <w:spacing w:val="-14"/>
              </w:rPr>
              <w:t xml:space="preserve"> </w:t>
            </w:r>
            <w:r w:rsidRPr="002A5B00">
              <w:t>can</w:t>
            </w:r>
            <w:r w:rsidRPr="002A5B00">
              <w:rPr>
                <w:spacing w:val="-15"/>
              </w:rPr>
              <w:t xml:space="preserve"> </w:t>
            </w:r>
            <w:r w:rsidRPr="002A5B00">
              <w:t>last</w:t>
            </w:r>
            <w:r w:rsidRPr="002A5B00">
              <w:rPr>
                <w:spacing w:val="-11"/>
              </w:rPr>
              <w:t xml:space="preserve"> </w:t>
            </w:r>
            <w:r w:rsidRPr="002A5B00">
              <w:t>up</w:t>
            </w:r>
            <w:r w:rsidRPr="002A5B00">
              <w:rPr>
                <w:spacing w:val="-14"/>
              </w:rPr>
              <w:t xml:space="preserve"> </w:t>
            </w:r>
            <w:r w:rsidRPr="002A5B00">
              <w:t>to</w:t>
            </w:r>
            <w:r w:rsidRPr="002A5B00">
              <w:rPr>
                <w:spacing w:val="-16"/>
              </w:rPr>
              <w:t xml:space="preserve"> </w:t>
            </w:r>
            <w:r w:rsidRPr="002A5B00">
              <w:t>three</w:t>
            </w:r>
            <w:r w:rsidRPr="002A5B00">
              <w:rPr>
                <w:spacing w:val="-15"/>
              </w:rPr>
              <w:t xml:space="preserve"> </w:t>
            </w:r>
            <w:r w:rsidRPr="002A5B00">
              <w:t>months;</w:t>
            </w:r>
            <w:r w:rsidRPr="002A5B00">
              <w:rPr>
                <w:spacing w:val="-14"/>
              </w:rPr>
              <w:t xml:space="preserve"> </w:t>
            </w:r>
            <w:r w:rsidRPr="002A5B00">
              <w:t>however, the risks and side effects must be balanced against benefit for the patient with repeated courses.</w:t>
            </w:r>
          </w:p>
          <w:p w14:paraId="6F5F6FAC" w14:textId="77777777" w:rsidR="00037D1C" w:rsidRPr="002A5B00" w:rsidRDefault="00037D1C" w:rsidP="00037D1C">
            <w:pPr>
              <w:pStyle w:val="TableParagraph"/>
              <w:ind w:left="567"/>
            </w:pPr>
          </w:p>
          <w:p w14:paraId="3B4C0BFA" w14:textId="77777777" w:rsidR="00037D1C" w:rsidRPr="002A5B00" w:rsidRDefault="00037D1C" w:rsidP="00037D1C">
            <w:pPr>
              <w:pStyle w:val="TableParagraph"/>
              <w:ind w:right="97"/>
            </w:pPr>
            <w:r w:rsidRPr="002A5B00">
              <w:t>There is evidence to support that when endoscopic sinus surgery is performed in appropriately selected patients (as outlined in the recommendation), it will lead to a significant and durable improvement in symptoms. There is also evidence that patients who undergo surgery early in their disease course will have a longer and more beneficial impact from the surgery. All national and international guidelines support consideration of endoscopic sinus surgery once appropriate medical therapy has failed.</w:t>
            </w:r>
          </w:p>
          <w:p w14:paraId="68060414" w14:textId="77777777" w:rsidR="00037D1C" w:rsidRDefault="00037D1C" w:rsidP="00037D1C">
            <w:pPr>
              <w:pStyle w:val="TableParagraph"/>
              <w:ind w:left="567" w:right="97"/>
            </w:pPr>
          </w:p>
          <w:p w14:paraId="6F743E46" w14:textId="6D9AD5B9" w:rsidR="00037D1C" w:rsidRPr="002A5B00" w:rsidRDefault="00037D1C" w:rsidP="00037D1C">
            <w:pPr>
              <w:pStyle w:val="TableParagraph"/>
              <w:ind w:right="97"/>
            </w:pPr>
            <w:r w:rsidRPr="002A5B00">
              <w:t>It is important to note that there is currently a UK multidisciplinary randomised controlled trial (RCT) comparing medical therapy with surgery in the management of chronic rhinosinusitis (MACRO Trial: https://</w:t>
            </w:r>
            <w:hyperlink r:id="rId21">
              <w:r w:rsidRPr="002A5B00">
                <w:t>www.</w:t>
              </w:r>
            </w:hyperlink>
            <w:r w:rsidRPr="002A5B00">
              <w:rPr>
                <w:spacing w:val="-16"/>
              </w:rPr>
              <w:t xml:space="preserve"> </w:t>
            </w:r>
            <w:r w:rsidRPr="002A5B00">
              <w:t>themacroprogramme.org.uk).</w:t>
            </w:r>
            <w:r w:rsidRPr="002A5B00">
              <w:rPr>
                <w:spacing w:val="-15"/>
              </w:rPr>
              <w:t xml:space="preserve"> </w:t>
            </w:r>
            <w:r w:rsidRPr="002A5B00">
              <w:t>he</w:t>
            </w:r>
            <w:r w:rsidRPr="002A5B00">
              <w:rPr>
                <w:spacing w:val="-15"/>
              </w:rPr>
              <w:t xml:space="preserve"> </w:t>
            </w:r>
            <w:r w:rsidRPr="002A5B00">
              <w:t>outcome</w:t>
            </w:r>
            <w:r w:rsidRPr="002A5B00">
              <w:rPr>
                <w:spacing w:val="-16"/>
              </w:rPr>
              <w:t xml:space="preserve"> </w:t>
            </w:r>
            <w:r w:rsidRPr="002A5B00">
              <w:t>of</w:t>
            </w:r>
            <w:r w:rsidRPr="002A5B00">
              <w:rPr>
                <w:spacing w:val="-15"/>
              </w:rPr>
              <w:t xml:space="preserve"> </w:t>
            </w:r>
            <w:r w:rsidRPr="002A5B00">
              <w:t>this</w:t>
            </w:r>
            <w:r w:rsidRPr="002A5B00">
              <w:rPr>
                <w:spacing w:val="-15"/>
              </w:rPr>
              <w:t xml:space="preserve"> </w:t>
            </w:r>
            <w:r w:rsidRPr="002A5B00">
              <w:t>trial</w:t>
            </w:r>
            <w:r w:rsidRPr="002A5B00">
              <w:rPr>
                <w:spacing w:val="-15"/>
              </w:rPr>
              <w:t xml:space="preserve"> </w:t>
            </w:r>
            <w:r w:rsidRPr="002A5B00">
              <w:t>may</w:t>
            </w:r>
            <w:r w:rsidRPr="002A5B00">
              <w:rPr>
                <w:spacing w:val="-16"/>
              </w:rPr>
              <w:t xml:space="preserve"> </w:t>
            </w:r>
            <w:r w:rsidRPr="002A5B00">
              <w:t>lead</w:t>
            </w:r>
            <w:r w:rsidRPr="002A5B00">
              <w:rPr>
                <w:spacing w:val="-15"/>
              </w:rPr>
              <w:t xml:space="preserve"> </w:t>
            </w:r>
            <w:r w:rsidRPr="002A5B00">
              <w:t>to</w:t>
            </w:r>
            <w:r w:rsidRPr="002A5B00">
              <w:rPr>
                <w:spacing w:val="-15"/>
              </w:rPr>
              <w:t xml:space="preserve"> </w:t>
            </w:r>
            <w:r w:rsidRPr="002A5B00">
              <w:t>modification</w:t>
            </w:r>
            <w:r w:rsidRPr="002A5B00">
              <w:rPr>
                <w:spacing w:val="-16"/>
              </w:rPr>
              <w:t xml:space="preserve"> </w:t>
            </w:r>
            <w:r w:rsidRPr="002A5B00">
              <w:t>of</w:t>
            </w:r>
            <w:r w:rsidRPr="002A5B00">
              <w:rPr>
                <w:spacing w:val="-15"/>
              </w:rPr>
              <w:t xml:space="preserve"> </w:t>
            </w:r>
            <w:r w:rsidRPr="002A5B00">
              <w:t>guidance for sinus surgery in due course.</w:t>
            </w:r>
          </w:p>
          <w:p w14:paraId="5985F612" w14:textId="77777777" w:rsidR="00037D1C" w:rsidRPr="002A5B00" w:rsidRDefault="00037D1C" w:rsidP="00037D1C">
            <w:pPr>
              <w:pStyle w:val="TableParagraph"/>
              <w:ind w:left="567"/>
            </w:pPr>
          </w:p>
          <w:p w14:paraId="033DE716" w14:textId="77777777" w:rsidR="00037D1C" w:rsidRPr="002A5B00" w:rsidRDefault="00037D1C" w:rsidP="00037D1C">
            <w:pPr>
              <w:pStyle w:val="TableParagraph"/>
              <w:ind w:right="97"/>
            </w:pPr>
            <w:r w:rsidRPr="002A5B00">
              <w:t>Endoscopic sinus surgery is generally safe</w:t>
            </w:r>
            <w:r w:rsidRPr="002A5B00">
              <w:rPr>
                <w:spacing w:val="-2"/>
              </w:rPr>
              <w:t xml:space="preserve"> </w:t>
            </w:r>
            <w:r w:rsidRPr="002A5B00">
              <w:t>and low</w:t>
            </w:r>
            <w:r w:rsidRPr="002A5B00">
              <w:rPr>
                <w:spacing w:val="-1"/>
              </w:rPr>
              <w:t xml:space="preserve"> </w:t>
            </w:r>
            <w:r w:rsidRPr="002A5B00">
              <w:t>risk. Risks</w:t>
            </w:r>
            <w:r w:rsidRPr="002A5B00">
              <w:rPr>
                <w:spacing w:val="-3"/>
              </w:rPr>
              <w:t xml:space="preserve"> </w:t>
            </w:r>
            <w:r w:rsidRPr="002A5B00">
              <w:t>include bleeding, infection, scar tissue formation,</w:t>
            </w:r>
            <w:r w:rsidRPr="002A5B00">
              <w:rPr>
                <w:spacing w:val="-3"/>
              </w:rPr>
              <w:t xml:space="preserve"> </w:t>
            </w:r>
            <w:r w:rsidRPr="002A5B00">
              <w:t>and</w:t>
            </w:r>
            <w:r w:rsidRPr="002A5B00">
              <w:rPr>
                <w:spacing w:val="-2"/>
              </w:rPr>
              <w:t xml:space="preserve"> </w:t>
            </w:r>
            <w:r w:rsidRPr="002A5B00">
              <w:t>very</w:t>
            </w:r>
            <w:r w:rsidRPr="002A5B00">
              <w:rPr>
                <w:spacing w:val="-4"/>
              </w:rPr>
              <w:t xml:space="preserve"> </w:t>
            </w:r>
            <w:r w:rsidRPr="002A5B00">
              <w:t>rarely, orbital</w:t>
            </w:r>
            <w:r w:rsidRPr="002A5B00">
              <w:rPr>
                <w:spacing w:val="-3"/>
              </w:rPr>
              <w:t xml:space="preserve"> </w:t>
            </w:r>
            <w:r w:rsidRPr="002A5B00">
              <w:t>injury</w:t>
            </w:r>
            <w:r w:rsidRPr="002A5B00">
              <w:rPr>
                <w:spacing w:val="-1"/>
              </w:rPr>
              <w:t xml:space="preserve"> </w:t>
            </w:r>
            <w:r w:rsidRPr="002A5B00">
              <w:t>or</w:t>
            </w:r>
            <w:r w:rsidRPr="002A5B00">
              <w:rPr>
                <w:spacing w:val="-3"/>
              </w:rPr>
              <w:t xml:space="preserve"> </w:t>
            </w:r>
            <w:r w:rsidRPr="002A5B00">
              <w:t>cerebrospinal</w:t>
            </w:r>
            <w:r w:rsidRPr="002A5B00">
              <w:rPr>
                <w:spacing w:val="-2"/>
              </w:rPr>
              <w:t xml:space="preserve"> </w:t>
            </w:r>
            <w:r w:rsidRPr="002A5B00">
              <w:t>fluid</w:t>
            </w:r>
            <w:r w:rsidRPr="002A5B00">
              <w:rPr>
                <w:spacing w:val="-2"/>
              </w:rPr>
              <w:t xml:space="preserve"> </w:t>
            </w:r>
            <w:r w:rsidRPr="002A5B00">
              <w:t>leak</w:t>
            </w:r>
            <w:r w:rsidRPr="002A5B00">
              <w:rPr>
                <w:spacing w:val="-2"/>
              </w:rPr>
              <w:t xml:space="preserve"> </w:t>
            </w:r>
            <w:r w:rsidRPr="002A5B00">
              <w:t>(with</w:t>
            </w:r>
            <w:r w:rsidRPr="002A5B00">
              <w:rPr>
                <w:spacing w:val="-2"/>
              </w:rPr>
              <w:t xml:space="preserve"> </w:t>
            </w:r>
            <w:r w:rsidRPr="002A5B00">
              <w:t>associated</w:t>
            </w:r>
            <w:r w:rsidRPr="002A5B00">
              <w:rPr>
                <w:spacing w:val="-2"/>
              </w:rPr>
              <w:t xml:space="preserve"> </w:t>
            </w:r>
            <w:r w:rsidRPr="002A5B00">
              <w:t>risk</w:t>
            </w:r>
            <w:r w:rsidRPr="002A5B00">
              <w:rPr>
                <w:spacing w:val="-4"/>
              </w:rPr>
              <w:t xml:space="preserve"> </w:t>
            </w:r>
            <w:r w:rsidRPr="002A5B00">
              <w:t>of</w:t>
            </w:r>
            <w:r w:rsidRPr="002A5B00">
              <w:rPr>
                <w:spacing w:val="-3"/>
              </w:rPr>
              <w:t xml:space="preserve"> </w:t>
            </w:r>
            <w:r w:rsidRPr="002A5B00">
              <w:t>meningitis). Patients should be counselled that there is a risk of recurrent symptoms, and that ongoing medical treatment is normally required to maintain symptom improvement after endoscopic sinus surgery.</w:t>
            </w:r>
          </w:p>
          <w:p w14:paraId="78D6E299" w14:textId="77777777" w:rsidR="00037D1C" w:rsidRPr="002A5B00" w:rsidRDefault="00037D1C" w:rsidP="00037D1C">
            <w:pPr>
              <w:pStyle w:val="TableParagraph"/>
              <w:ind w:left="567"/>
            </w:pPr>
          </w:p>
          <w:p w14:paraId="393CA0A7" w14:textId="66BFFCD8" w:rsidR="00037D1C" w:rsidRPr="000B4F25" w:rsidRDefault="00037D1C" w:rsidP="00037D1C">
            <w:pPr>
              <w:pStyle w:val="TableParagraph"/>
            </w:pPr>
            <w:r w:rsidRPr="002A5B00">
              <w:rPr>
                <w:b/>
              </w:rPr>
              <w:t>This</w:t>
            </w:r>
            <w:r w:rsidRPr="002A5B00">
              <w:rPr>
                <w:b/>
                <w:spacing w:val="-4"/>
              </w:rPr>
              <w:t xml:space="preserve"> </w:t>
            </w:r>
            <w:r w:rsidRPr="002A5B00">
              <w:rPr>
                <w:b/>
              </w:rPr>
              <w:t>guidance</w:t>
            </w:r>
            <w:r w:rsidRPr="002A5B00">
              <w:rPr>
                <w:b/>
                <w:spacing w:val="-3"/>
              </w:rPr>
              <w:t xml:space="preserve"> </w:t>
            </w:r>
            <w:r w:rsidRPr="002A5B00">
              <w:rPr>
                <w:b/>
              </w:rPr>
              <w:t>applies</w:t>
            </w:r>
            <w:r w:rsidRPr="002A5B00">
              <w:rPr>
                <w:b/>
                <w:spacing w:val="-4"/>
              </w:rPr>
              <w:t xml:space="preserve"> </w:t>
            </w:r>
            <w:r w:rsidRPr="002A5B00">
              <w:rPr>
                <w:b/>
              </w:rPr>
              <w:t>to</w:t>
            </w:r>
            <w:r w:rsidRPr="002A5B00">
              <w:rPr>
                <w:b/>
                <w:spacing w:val="-4"/>
              </w:rPr>
              <w:t xml:space="preserve"> </w:t>
            </w:r>
            <w:r w:rsidRPr="002A5B00">
              <w:rPr>
                <w:b/>
              </w:rPr>
              <w:t>adults</w:t>
            </w:r>
            <w:r w:rsidRPr="002A5B00">
              <w:rPr>
                <w:b/>
                <w:spacing w:val="-3"/>
              </w:rPr>
              <w:t xml:space="preserve"> </w:t>
            </w:r>
            <w:r w:rsidRPr="002A5B00">
              <w:rPr>
                <w:b/>
              </w:rPr>
              <w:t>and</w:t>
            </w:r>
            <w:r w:rsidRPr="002A5B00">
              <w:rPr>
                <w:b/>
                <w:spacing w:val="-4"/>
              </w:rPr>
              <w:t xml:space="preserve"> </w:t>
            </w:r>
            <w:r w:rsidRPr="002A5B00">
              <w:rPr>
                <w:b/>
                <w:spacing w:val="-2"/>
              </w:rPr>
              <w:t>children.</w:t>
            </w:r>
          </w:p>
          <w:p w14:paraId="6329D658" w14:textId="4A4F88EE" w:rsidR="000B4F25" w:rsidRPr="000B4F25" w:rsidRDefault="000B4F25" w:rsidP="000B4F25">
            <w:pPr>
              <w:pStyle w:val="TableParagraph"/>
              <w:ind w:left="426"/>
            </w:pPr>
          </w:p>
        </w:tc>
      </w:tr>
    </w:tbl>
    <w:p w14:paraId="35D99166" w14:textId="77777777" w:rsidR="001A25CA" w:rsidRPr="002A5B00" w:rsidRDefault="001A25CA" w:rsidP="006C1BD6">
      <w:pPr>
        <w:pStyle w:val="BodyText"/>
        <w:ind w:left="567"/>
        <w:rPr>
          <w:sz w:val="2"/>
        </w:rPr>
      </w:pPr>
    </w:p>
    <w:p w14:paraId="10A3B51B" w14:textId="77777777" w:rsidR="001A25CA" w:rsidRPr="002A5B00" w:rsidRDefault="001A25CA" w:rsidP="006C1BD6">
      <w:pPr>
        <w:pStyle w:val="BodyText"/>
        <w:ind w:left="567"/>
        <w:rPr>
          <w:sz w:val="20"/>
        </w:rPr>
      </w:pPr>
    </w:p>
    <w:p w14:paraId="7D06EFEF" w14:textId="77777777" w:rsidR="001A25CA" w:rsidRPr="002A5B00" w:rsidRDefault="001A25CA" w:rsidP="006C1BD6">
      <w:pPr>
        <w:pStyle w:val="BodyText"/>
        <w:ind w:left="567"/>
        <w:rPr>
          <w:sz w:val="2"/>
        </w:rPr>
      </w:pPr>
    </w:p>
    <w:p w14:paraId="227FCA2F"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6A7DDB91" w14:textId="77777777" w:rsidR="001A25CA" w:rsidRPr="002A5B00" w:rsidRDefault="003219ED" w:rsidP="006C1BD6">
      <w:pPr>
        <w:pStyle w:val="Heading1"/>
        <w:ind w:left="567"/>
      </w:pPr>
      <w:r w:rsidRPr="002A5B00">
        <w:rPr>
          <w:color w:val="2D74B5"/>
          <w:spacing w:val="-2"/>
        </w:rPr>
        <w:lastRenderedPageBreak/>
        <w:t>Gastroenterology</w:t>
      </w:r>
    </w:p>
    <w:p w14:paraId="795D3678" w14:textId="77777777" w:rsidR="001A25CA" w:rsidRPr="002A5B00" w:rsidRDefault="001A25CA" w:rsidP="006C1BD6">
      <w:pPr>
        <w:pStyle w:val="BodyText"/>
        <w:ind w:left="567"/>
        <w:rPr>
          <w:b/>
          <w:sz w:val="32"/>
        </w:rPr>
      </w:pPr>
    </w:p>
    <w:p w14:paraId="07FF8FE9"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724089ED"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3C63ABDC" w14:textId="77777777" w:rsidTr="00BA292A">
        <w:trPr>
          <w:trHeight w:val="253"/>
        </w:trPr>
        <w:tc>
          <w:tcPr>
            <w:tcW w:w="10348" w:type="dxa"/>
          </w:tcPr>
          <w:p w14:paraId="30F8305A" w14:textId="77777777" w:rsidR="001A25CA" w:rsidRPr="002A5B00" w:rsidRDefault="003219ED" w:rsidP="00BA292A">
            <w:pPr>
              <w:pStyle w:val="TableParagraph"/>
              <w:ind w:left="0" w:firstLine="145"/>
              <w:rPr>
                <w:b/>
              </w:rPr>
            </w:pPr>
            <w:r w:rsidRPr="002A5B00">
              <w:rPr>
                <w:b/>
              </w:rPr>
              <w:t>Double</w:t>
            </w:r>
            <w:r w:rsidRPr="002A5B00">
              <w:rPr>
                <w:b/>
                <w:spacing w:val="-5"/>
              </w:rPr>
              <w:t xml:space="preserve"> </w:t>
            </w:r>
            <w:r w:rsidRPr="002A5B00">
              <w:rPr>
                <w:b/>
              </w:rPr>
              <w:t>balloon</w:t>
            </w:r>
            <w:r w:rsidRPr="002A5B00">
              <w:rPr>
                <w:b/>
                <w:spacing w:val="-8"/>
              </w:rPr>
              <w:t xml:space="preserve"> </w:t>
            </w:r>
            <w:proofErr w:type="spellStart"/>
            <w:r w:rsidRPr="002A5B00">
              <w:rPr>
                <w:b/>
              </w:rPr>
              <w:t>enteroscopy</w:t>
            </w:r>
            <w:proofErr w:type="spellEnd"/>
            <w:r w:rsidRPr="002A5B00">
              <w:rPr>
                <w:b/>
                <w:spacing w:val="-6"/>
              </w:rPr>
              <w:t xml:space="preserve"> </w:t>
            </w:r>
            <w:r w:rsidRPr="002A5B00">
              <w:rPr>
                <w:b/>
              </w:rPr>
              <w:t>for</w:t>
            </w:r>
            <w:r w:rsidRPr="002A5B00">
              <w:rPr>
                <w:b/>
                <w:spacing w:val="-8"/>
              </w:rPr>
              <w:t xml:space="preserve"> </w:t>
            </w:r>
            <w:r w:rsidRPr="002A5B00">
              <w:rPr>
                <w:b/>
              </w:rPr>
              <w:t>diagnostic</w:t>
            </w:r>
            <w:r w:rsidRPr="002A5B00">
              <w:rPr>
                <w:b/>
                <w:spacing w:val="-7"/>
              </w:rPr>
              <w:t xml:space="preserve"> </w:t>
            </w:r>
            <w:r w:rsidRPr="002A5B00">
              <w:rPr>
                <w:b/>
                <w:spacing w:val="-2"/>
              </w:rPr>
              <w:t>purpose</w:t>
            </w:r>
          </w:p>
        </w:tc>
      </w:tr>
    </w:tbl>
    <w:p w14:paraId="56C4F57B" w14:textId="77777777" w:rsidR="001A25CA" w:rsidRPr="002A5B00" w:rsidRDefault="001A25CA" w:rsidP="006C1BD6">
      <w:pPr>
        <w:pStyle w:val="BodyText"/>
        <w:ind w:left="567"/>
        <w:rPr>
          <w:sz w:val="28"/>
        </w:rPr>
      </w:pPr>
    </w:p>
    <w:p w14:paraId="5D0A525D"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70069C17"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17705339" w14:textId="77777777" w:rsidTr="00BA292A">
        <w:trPr>
          <w:trHeight w:val="357"/>
        </w:trPr>
        <w:tc>
          <w:tcPr>
            <w:tcW w:w="10348" w:type="dxa"/>
            <w:shd w:val="clear" w:color="auto" w:fill="1F4E79"/>
          </w:tcPr>
          <w:p w14:paraId="489F042F" w14:textId="77777777" w:rsidR="001A25CA" w:rsidRPr="002A5B00" w:rsidRDefault="003219ED" w:rsidP="00BA292A">
            <w:pPr>
              <w:pStyle w:val="TableParagraph"/>
              <w:rPr>
                <w:b/>
                <w:sz w:val="26"/>
              </w:rPr>
            </w:pPr>
            <w:r w:rsidRPr="002A5B00">
              <w:rPr>
                <w:b/>
                <w:color w:val="FFFFFF"/>
                <w:sz w:val="26"/>
              </w:rPr>
              <w:t>2M</w:t>
            </w:r>
            <w:r w:rsidRPr="002A5B00">
              <w:rPr>
                <w:b/>
                <w:color w:val="FFFFFF"/>
                <w:spacing w:val="-10"/>
                <w:sz w:val="26"/>
              </w:rPr>
              <w:t xml:space="preserve"> </w:t>
            </w:r>
            <w:r w:rsidRPr="002A5B00">
              <w:rPr>
                <w:b/>
                <w:color w:val="FFFFFF"/>
                <w:sz w:val="26"/>
              </w:rPr>
              <w:t>Upper</w:t>
            </w:r>
            <w:r w:rsidRPr="002A5B00">
              <w:rPr>
                <w:b/>
                <w:color w:val="FFFFFF"/>
                <w:spacing w:val="-10"/>
                <w:sz w:val="26"/>
              </w:rPr>
              <w:t xml:space="preserve"> </w:t>
            </w:r>
            <w:r w:rsidRPr="002A5B00">
              <w:rPr>
                <w:b/>
                <w:color w:val="FFFFFF"/>
                <w:sz w:val="26"/>
              </w:rPr>
              <w:t>GI</w:t>
            </w:r>
            <w:r w:rsidRPr="002A5B00">
              <w:rPr>
                <w:b/>
                <w:color w:val="FFFFFF"/>
                <w:spacing w:val="-9"/>
                <w:sz w:val="26"/>
              </w:rPr>
              <w:t xml:space="preserve"> </w:t>
            </w:r>
            <w:r w:rsidRPr="002A5B00">
              <w:rPr>
                <w:b/>
                <w:color w:val="FFFFFF"/>
                <w:sz w:val="26"/>
              </w:rPr>
              <w:t>endoscopy</w:t>
            </w:r>
            <w:r w:rsidRPr="002A5B00">
              <w:rPr>
                <w:b/>
                <w:color w:val="FFFFFF"/>
                <w:spacing w:val="-10"/>
                <w:sz w:val="26"/>
              </w:rPr>
              <w:t xml:space="preserve"> </w:t>
            </w:r>
            <w:r w:rsidRPr="002A5B00">
              <w:rPr>
                <w:b/>
                <w:color w:val="FFFFFF"/>
                <w:sz w:val="26"/>
              </w:rPr>
              <w:t>(Endoscopy</w:t>
            </w:r>
            <w:r w:rsidRPr="002A5B00">
              <w:rPr>
                <w:b/>
                <w:color w:val="FFFFFF"/>
                <w:spacing w:val="-10"/>
                <w:sz w:val="26"/>
              </w:rPr>
              <w:t xml:space="preserve"> </w:t>
            </w:r>
            <w:r w:rsidRPr="002A5B00">
              <w:rPr>
                <w:b/>
                <w:color w:val="FFFFFF"/>
                <w:sz w:val="26"/>
              </w:rPr>
              <w:t>to</w:t>
            </w:r>
            <w:r w:rsidRPr="002A5B00">
              <w:rPr>
                <w:b/>
                <w:color w:val="FFFFFF"/>
                <w:spacing w:val="-9"/>
                <w:sz w:val="26"/>
              </w:rPr>
              <w:t xml:space="preserve"> </w:t>
            </w:r>
            <w:r w:rsidRPr="002A5B00">
              <w:rPr>
                <w:b/>
                <w:color w:val="FFFFFF"/>
                <w:sz w:val="26"/>
              </w:rPr>
              <w:t>investigate</w:t>
            </w:r>
            <w:r w:rsidRPr="002A5B00">
              <w:rPr>
                <w:b/>
                <w:color w:val="FFFFFF"/>
                <w:spacing w:val="-8"/>
                <w:sz w:val="26"/>
              </w:rPr>
              <w:t xml:space="preserve"> </w:t>
            </w:r>
            <w:r w:rsidRPr="002A5B00">
              <w:rPr>
                <w:b/>
                <w:color w:val="FFFFFF"/>
                <w:sz w:val="26"/>
              </w:rPr>
              <w:t>gut</w:t>
            </w:r>
            <w:r w:rsidRPr="002A5B00">
              <w:rPr>
                <w:b/>
                <w:color w:val="FFFFFF"/>
                <w:spacing w:val="-10"/>
                <w:sz w:val="26"/>
              </w:rPr>
              <w:t xml:space="preserve"> </w:t>
            </w:r>
            <w:r w:rsidRPr="002A5B00">
              <w:rPr>
                <w:b/>
                <w:color w:val="FFFFFF"/>
                <w:spacing w:val="-2"/>
                <w:sz w:val="26"/>
              </w:rPr>
              <w:t>problems)</w:t>
            </w:r>
          </w:p>
        </w:tc>
      </w:tr>
      <w:tr w:rsidR="001A25CA" w:rsidRPr="002A5B00" w14:paraId="5A5DAEE9" w14:textId="77777777" w:rsidTr="00BA292A">
        <w:trPr>
          <w:trHeight w:val="345"/>
        </w:trPr>
        <w:tc>
          <w:tcPr>
            <w:tcW w:w="10348" w:type="dxa"/>
            <w:shd w:val="clear" w:color="auto" w:fill="9CC2E4"/>
          </w:tcPr>
          <w:p w14:paraId="4B356482" w14:textId="77777777" w:rsidR="001A25CA" w:rsidRPr="002A5B00" w:rsidRDefault="003219ED" w:rsidP="00BA292A">
            <w:pPr>
              <w:pStyle w:val="TableParagraph"/>
            </w:pPr>
            <w:r w:rsidRPr="002A5B00">
              <w:rPr>
                <w:spacing w:val="-2"/>
              </w:rPr>
              <w:t>Criteria</w:t>
            </w:r>
          </w:p>
        </w:tc>
      </w:tr>
      <w:tr w:rsidR="001A25CA" w:rsidRPr="002A5B00" w14:paraId="46A702F4" w14:textId="77777777" w:rsidTr="00BA292A">
        <w:trPr>
          <w:trHeight w:val="4228"/>
        </w:trPr>
        <w:tc>
          <w:tcPr>
            <w:tcW w:w="10348" w:type="dxa"/>
          </w:tcPr>
          <w:p w14:paraId="570BF8C2" w14:textId="77777777" w:rsidR="001A25CA" w:rsidRPr="002A5B00" w:rsidRDefault="003219ED" w:rsidP="00BA292A">
            <w:pPr>
              <w:pStyle w:val="TableParagraph"/>
            </w:pPr>
            <w:r w:rsidRPr="002A5B00">
              <w:t>Upper</w:t>
            </w:r>
            <w:r w:rsidRPr="002A5B00">
              <w:rPr>
                <w:spacing w:val="-8"/>
              </w:rPr>
              <w:t xml:space="preserve"> </w:t>
            </w:r>
            <w:r w:rsidRPr="002A5B00">
              <w:t>GI</w:t>
            </w:r>
            <w:r w:rsidRPr="002A5B00">
              <w:rPr>
                <w:spacing w:val="-5"/>
              </w:rPr>
              <w:t xml:space="preserve"> </w:t>
            </w:r>
            <w:r w:rsidRPr="002A5B00">
              <w:t>Endoscopy</w:t>
            </w:r>
            <w:r w:rsidRPr="002A5B00">
              <w:rPr>
                <w:spacing w:val="-7"/>
              </w:rPr>
              <w:t xml:space="preserve"> </w:t>
            </w:r>
            <w:r w:rsidRPr="002A5B00">
              <w:t>should</w:t>
            </w:r>
            <w:r w:rsidRPr="002A5B00">
              <w:rPr>
                <w:spacing w:val="-4"/>
              </w:rPr>
              <w:t xml:space="preserve"> </w:t>
            </w:r>
            <w:r w:rsidRPr="002A5B00">
              <w:t>only</w:t>
            </w:r>
            <w:r w:rsidRPr="002A5B00">
              <w:rPr>
                <w:spacing w:val="-4"/>
              </w:rPr>
              <w:t xml:space="preserve"> </w:t>
            </w:r>
            <w:r w:rsidRPr="002A5B00">
              <w:t>be</w:t>
            </w:r>
            <w:r w:rsidRPr="002A5B00">
              <w:rPr>
                <w:spacing w:val="-5"/>
              </w:rPr>
              <w:t xml:space="preserve"> </w:t>
            </w:r>
            <w:r w:rsidRPr="002A5B00">
              <w:t>performed</w:t>
            </w:r>
            <w:r w:rsidRPr="002A5B00">
              <w:rPr>
                <w:spacing w:val="-6"/>
              </w:rPr>
              <w:t xml:space="preserve"> </w:t>
            </w:r>
            <w:r w:rsidRPr="002A5B00">
              <w:t>if</w:t>
            </w:r>
            <w:r w:rsidRPr="002A5B00">
              <w:rPr>
                <w:spacing w:val="-5"/>
              </w:rPr>
              <w:t xml:space="preserve"> </w:t>
            </w:r>
            <w:r w:rsidRPr="002A5B00">
              <w:t>the</w:t>
            </w:r>
            <w:r w:rsidRPr="002A5B00">
              <w:rPr>
                <w:spacing w:val="-7"/>
              </w:rPr>
              <w:t xml:space="preserve"> </w:t>
            </w:r>
            <w:r w:rsidRPr="002A5B00">
              <w:t>patient</w:t>
            </w:r>
            <w:r w:rsidRPr="002A5B00">
              <w:rPr>
                <w:spacing w:val="-7"/>
              </w:rPr>
              <w:t xml:space="preserve"> </w:t>
            </w:r>
            <w:r w:rsidRPr="002A5B00">
              <w:t>meets</w:t>
            </w:r>
            <w:r w:rsidRPr="002A5B00">
              <w:rPr>
                <w:spacing w:val="-7"/>
              </w:rPr>
              <w:t xml:space="preserve"> </w:t>
            </w:r>
            <w:r w:rsidRPr="002A5B00">
              <w:t>the</w:t>
            </w:r>
            <w:r w:rsidRPr="002A5B00">
              <w:rPr>
                <w:spacing w:val="-6"/>
              </w:rPr>
              <w:t xml:space="preserve"> </w:t>
            </w:r>
            <w:r w:rsidRPr="002A5B00">
              <w:t>following</w:t>
            </w:r>
            <w:r w:rsidRPr="002A5B00">
              <w:rPr>
                <w:spacing w:val="-4"/>
              </w:rPr>
              <w:t xml:space="preserve"> </w:t>
            </w:r>
            <w:r w:rsidRPr="002A5B00">
              <w:rPr>
                <w:spacing w:val="-2"/>
              </w:rPr>
              <w:t>criteria:</w:t>
            </w:r>
          </w:p>
          <w:p w14:paraId="01531BB3" w14:textId="77777777" w:rsidR="001A25CA" w:rsidRPr="002A5B00" w:rsidRDefault="001A25CA" w:rsidP="006C1BD6">
            <w:pPr>
              <w:pStyle w:val="TableParagraph"/>
              <w:ind w:left="567"/>
            </w:pPr>
          </w:p>
          <w:p w14:paraId="6C5A40BF" w14:textId="77777777" w:rsidR="001A25CA" w:rsidRPr="002A5B00" w:rsidRDefault="003219ED" w:rsidP="00BA292A">
            <w:pPr>
              <w:pStyle w:val="TableParagraph"/>
              <w:rPr>
                <w:b/>
              </w:rPr>
            </w:pPr>
            <w:r w:rsidRPr="002A5B00">
              <w:rPr>
                <w:b/>
              </w:rPr>
              <w:t>Urgent:</w:t>
            </w:r>
            <w:r w:rsidRPr="002A5B00">
              <w:rPr>
                <w:b/>
                <w:spacing w:val="-5"/>
              </w:rPr>
              <w:t xml:space="preserve"> </w:t>
            </w:r>
            <w:r w:rsidRPr="002A5B00">
              <w:rPr>
                <w:b/>
              </w:rPr>
              <w:t>(Within</w:t>
            </w:r>
            <w:r w:rsidRPr="002A5B00">
              <w:rPr>
                <w:b/>
                <w:spacing w:val="-5"/>
              </w:rPr>
              <w:t xml:space="preserve"> </w:t>
            </w:r>
            <w:r w:rsidRPr="002A5B00">
              <w:rPr>
                <w:b/>
              </w:rPr>
              <w:t>two</w:t>
            </w:r>
            <w:r w:rsidRPr="002A5B00">
              <w:rPr>
                <w:b/>
                <w:spacing w:val="-4"/>
              </w:rPr>
              <w:t xml:space="preserve"> </w:t>
            </w:r>
            <w:r w:rsidRPr="002A5B00">
              <w:rPr>
                <w:b/>
                <w:spacing w:val="-2"/>
              </w:rPr>
              <w:t>weeks)</w:t>
            </w:r>
          </w:p>
          <w:p w14:paraId="5D72CB5C" w14:textId="77777777" w:rsidR="001A25CA" w:rsidRPr="002A5B00" w:rsidRDefault="001A25CA" w:rsidP="006C1BD6">
            <w:pPr>
              <w:pStyle w:val="TableParagraph"/>
              <w:ind w:left="567"/>
            </w:pPr>
          </w:p>
          <w:p w14:paraId="17F06410" w14:textId="77777777" w:rsidR="001A25CA" w:rsidRPr="00BA292A" w:rsidRDefault="003219ED" w:rsidP="006D6039">
            <w:pPr>
              <w:pStyle w:val="TableParagraph"/>
              <w:numPr>
                <w:ilvl w:val="0"/>
                <w:numId w:val="65"/>
              </w:numPr>
              <w:ind w:left="429" w:right="102" w:hanging="284"/>
            </w:pPr>
            <w:r w:rsidRPr="002A5B00">
              <w:t xml:space="preserve">Any dysphagia (difficulty in swallowing), to prioritise urgent assessment of dysphagia please refer to the Edinburgh Dysphagia Score </w:t>
            </w:r>
            <w:r w:rsidRPr="00BA292A">
              <w:rPr>
                <w:b/>
                <w:bCs/>
              </w:rPr>
              <w:t>OR</w:t>
            </w:r>
          </w:p>
          <w:p w14:paraId="6499B226" w14:textId="77777777" w:rsidR="00BA292A" w:rsidRPr="00BA292A" w:rsidRDefault="00BA292A" w:rsidP="00BA292A">
            <w:pPr>
              <w:pStyle w:val="TableParagraph"/>
              <w:ind w:left="429" w:right="102"/>
            </w:pPr>
          </w:p>
          <w:p w14:paraId="1F184C00" w14:textId="2EF3C7E0" w:rsidR="00BA292A" w:rsidRDefault="00BA292A" w:rsidP="006D6039">
            <w:pPr>
              <w:pStyle w:val="TableParagraph"/>
              <w:numPr>
                <w:ilvl w:val="0"/>
                <w:numId w:val="65"/>
              </w:numPr>
              <w:ind w:left="429" w:right="102" w:hanging="284"/>
            </w:pPr>
            <w:r>
              <w:t>Aged 55 and over with weight loss and any of the following</w:t>
            </w:r>
            <w:r w:rsidR="00340E1A">
              <w:t>:</w:t>
            </w:r>
          </w:p>
          <w:p w14:paraId="5396768B" w14:textId="77777777" w:rsidR="00340E1A" w:rsidRDefault="00340E1A" w:rsidP="00340E1A">
            <w:pPr>
              <w:pStyle w:val="TableParagraph"/>
              <w:ind w:left="0" w:right="102"/>
            </w:pPr>
          </w:p>
          <w:p w14:paraId="2D2684AC" w14:textId="02A9BABD" w:rsidR="00340E1A" w:rsidRDefault="00340E1A" w:rsidP="006D6039">
            <w:pPr>
              <w:pStyle w:val="TableParagraph"/>
              <w:numPr>
                <w:ilvl w:val="0"/>
                <w:numId w:val="70"/>
              </w:numPr>
              <w:ind w:right="102" w:hanging="291"/>
            </w:pPr>
            <w:r>
              <w:t>Upper abdominal pain</w:t>
            </w:r>
          </w:p>
          <w:p w14:paraId="3C6F3D02" w14:textId="006517E0" w:rsidR="00340E1A" w:rsidRDefault="00340E1A" w:rsidP="006D6039">
            <w:pPr>
              <w:pStyle w:val="TableParagraph"/>
              <w:numPr>
                <w:ilvl w:val="0"/>
                <w:numId w:val="70"/>
              </w:numPr>
              <w:ind w:right="102" w:hanging="291"/>
            </w:pPr>
            <w:r>
              <w:t>Reflux</w:t>
            </w:r>
            <w:r w:rsidR="00AA0D7D">
              <w:t xml:space="preserve"> – Dyspepsia (4 weeks of upper abdominal pain or discomfort</w:t>
            </w:r>
          </w:p>
          <w:p w14:paraId="755CA99F" w14:textId="439A7392" w:rsidR="00AA0D7D" w:rsidRDefault="00AA0D7D" w:rsidP="006D6039">
            <w:pPr>
              <w:pStyle w:val="TableParagraph"/>
              <w:numPr>
                <w:ilvl w:val="0"/>
                <w:numId w:val="70"/>
              </w:numPr>
              <w:ind w:right="102" w:hanging="291"/>
            </w:pPr>
            <w:r>
              <w:t>Heartburn</w:t>
            </w:r>
          </w:p>
          <w:p w14:paraId="0706613E" w14:textId="6EAFC181" w:rsidR="00AA0D7D" w:rsidRDefault="00AA0D7D" w:rsidP="006D6039">
            <w:pPr>
              <w:pStyle w:val="TableParagraph"/>
              <w:numPr>
                <w:ilvl w:val="0"/>
                <w:numId w:val="70"/>
              </w:numPr>
              <w:ind w:right="102" w:hanging="291"/>
            </w:pPr>
            <w:r>
              <w:t>Nausea or vomiting</w:t>
            </w:r>
          </w:p>
          <w:p w14:paraId="6B5DA28B" w14:textId="77777777" w:rsidR="00AA0D7D" w:rsidRDefault="00AA0D7D" w:rsidP="00AA0D7D">
            <w:pPr>
              <w:pStyle w:val="TableParagraph"/>
              <w:ind w:right="102"/>
            </w:pPr>
          </w:p>
          <w:p w14:paraId="44A39665" w14:textId="7B14D821" w:rsidR="00AA0D7D" w:rsidRDefault="002E4744" w:rsidP="006D6039">
            <w:pPr>
              <w:pStyle w:val="TableParagraph"/>
              <w:numPr>
                <w:ilvl w:val="0"/>
                <w:numId w:val="71"/>
              </w:numPr>
              <w:ind w:left="429" w:right="102" w:hanging="284"/>
            </w:pPr>
            <w:r>
              <w:t>Those aged 55 or over who have one or more of the following:</w:t>
            </w:r>
          </w:p>
          <w:p w14:paraId="49AB27ED" w14:textId="77777777" w:rsidR="002E4744" w:rsidRDefault="002E4744" w:rsidP="002E4744">
            <w:pPr>
              <w:pStyle w:val="TableParagraph"/>
              <w:ind w:left="429" w:right="102"/>
            </w:pPr>
          </w:p>
          <w:p w14:paraId="76ABC61F" w14:textId="7B6C907F" w:rsidR="002E4744" w:rsidRDefault="003A178D" w:rsidP="006D6039">
            <w:pPr>
              <w:pStyle w:val="TableParagraph"/>
              <w:numPr>
                <w:ilvl w:val="0"/>
                <w:numId w:val="72"/>
              </w:numPr>
              <w:ind w:left="712" w:right="102" w:hanging="283"/>
            </w:pPr>
            <w:r>
              <w:t xml:space="preserve">Treatment resistant dyspepsia (as above), upper abdominal pain with low haemoglobin level (blood level) </w:t>
            </w:r>
            <w:r>
              <w:rPr>
                <w:b/>
                <w:bCs/>
              </w:rPr>
              <w:t>OR</w:t>
            </w:r>
          </w:p>
          <w:p w14:paraId="029C2844" w14:textId="7BFCC59B" w:rsidR="006A1B17" w:rsidRDefault="006A1B17" w:rsidP="006D6039">
            <w:pPr>
              <w:pStyle w:val="TableParagraph"/>
              <w:numPr>
                <w:ilvl w:val="0"/>
                <w:numId w:val="72"/>
              </w:numPr>
              <w:ind w:left="712" w:right="102" w:hanging="283"/>
            </w:pPr>
            <w:r>
              <w:t>Raised platelet count with any of the following: nausea, vomiting, weight loss, reflux, dys</w:t>
            </w:r>
            <w:r w:rsidR="00460C23">
              <w:t xml:space="preserve">pepsia, </w:t>
            </w:r>
            <w:r w:rsidR="002D74DC">
              <w:t xml:space="preserve">upper abdominal pain </w:t>
            </w:r>
            <w:r w:rsidR="002D74DC">
              <w:rPr>
                <w:b/>
                <w:bCs/>
              </w:rPr>
              <w:t>OR</w:t>
            </w:r>
          </w:p>
          <w:p w14:paraId="4A3D4D5E" w14:textId="289D6AA2" w:rsidR="002D74DC" w:rsidRDefault="002D74DC" w:rsidP="006D6039">
            <w:pPr>
              <w:pStyle w:val="TableParagraph"/>
              <w:numPr>
                <w:ilvl w:val="0"/>
                <w:numId w:val="72"/>
              </w:numPr>
              <w:ind w:left="712" w:right="102" w:hanging="283"/>
            </w:pPr>
            <w:r>
              <w:t>Nausea and vomiting with any of the following: weight loss, reflux, dyspepsia, upper abdominal pain</w:t>
            </w:r>
          </w:p>
          <w:p w14:paraId="6F030FA9" w14:textId="77777777" w:rsidR="00D916E6" w:rsidRDefault="00D916E6" w:rsidP="00D916E6">
            <w:pPr>
              <w:pStyle w:val="TableParagraph"/>
              <w:ind w:right="102"/>
            </w:pPr>
          </w:p>
          <w:p w14:paraId="444BF3CC" w14:textId="45B8F2AD" w:rsidR="00D916E6" w:rsidRDefault="00D916E6" w:rsidP="00D916E6">
            <w:pPr>
              <w:pStyle w:val="TableParagraph"/>
              <w:ind w:right="102"/>
              <w:rPr>
                <w:b/>
                <w:bCs/>
              </w:rPr>
            </w:pPr>
            <w:r>
              <w:rPr>
                <w:b/>
                <w:bCs/>
              </w:rPr>
              <w:t>For the assessment of Upper GI bleeding:</w:t>
            </w:r>
          </w:p>
          <w:p w14:paraId="12E28632" w14:textId="77777777" w:rsidR="00D916E6" w:rsidRDefault="00D916E6" w:rsidP="00D916E6">
            <w:pPr>
              <w:pStyle w:val="TableParagraph"/>
              <w:ind w:right="102"/>
              <w:rPr>
                <w:b/>
                <w:bCs/>
              </w:rPr>
            </w:pPr>
          </w:p>
          <w:p w14:paraId="7CC69A05" w14:textId="4FFDC040" w:rsidR="00D916E6" w:rsidRPr="009C0D0A" w:rsidRDefault="009C0D0A" w:rsidP="006D6039">
            <w:pPr>
              <w:pStyle w:val="TableParagraph"/>
              <w:numPr>
                <w:ilvl w:val="0"/>
                <w:numId w:val="71"/>
              </w:numPr>
              <w:ind w:left="429" w:right="102" w:hanging="284"/>
              <w:rPr>
                <w:b/>
                <w:bCs/>
              </w:rPr>
            </w:pPr>
            <w:r>
              <w:t xml:space="preserve">For patients with </w:t>
            </w:r>
            <w:r w:rsidRPr="002A5B00">
              <w:t>haematemesis,</w:t>
            </w:r>
            <w:r w:rsidRPr="002A5B00">
              <w:rPr>
                <w:spacing w:val="-7"/>
              </w:rPr>
              <w:t xml:space="preserve"> </w:t>
            </w:r>
            <w:r w:rsidRPr="002A5B00">
              <w:t>calculate</w:t>
            </w:r>
            <w:r w:rsidRPr="002A5B00">
              <w:rPr>
                <w:spacing w:val="-10"/>
              </w:rPr>
              <w:t xml:space="preserve"> </w:t>
            </w:r>
            <w:r w:rsidRPr="002A5B00">
              <w:t>Glasgow</w:t>
            </w:r>
            <w:r w:rsidRPr="002A5B00">
              <w:rPr>
                <w:spacing w:val="-7"/>
              </w:rPr>
              <w:t xml:space="preserve"> </w:t>
            </w:r>
            <w:r w:rsidRPr="002A5B00">
              <w:t>Blatchford</w:t>
            </w:r>
            <w:r w:rsidRPr="002A5B00">
              <w:rPr>
                <w:spacing w:val="-8"/>
              </w:rPr>
              <w:t xml:space="preserve"> </w:t>
            </w:r>
            <w:r w:rsidRPr="002A5B00">
              <w:t>Score</w:t>
            </w:r>
            <w:r w:rsidRPr="002A5B00">
              <w:rPr>
                <w:spacing w:val="-8"/>
              </w:rPr>
              <w:t xml:space="preserve"> </w:t>
            </w:r>
            <w:r w:rsidRPr="002A5B00">
              <w:t>at</w:t>
            </w:r>
            <w:r w:rsidRPr="002A5B00">
              <w:rPr>
                <w:spacing w:val="-4"/>
              </w:rPr>
              <w:t xml:space="preserve"> </w:t>
            </w:r>
            <w:r w:rsidRPr="002A5B00">
              <w:t>presentation</w:t>
            </w:r>
            <w:r w:rsidRPr="002A5B00">
              <w:rPr>
                <w:spacing w:val="-6"/>
              </w:rPr>
              <w:t xml:space="preserve"> </w:t>
            </w:r>
            <w:r w:rsidRPr="002A5B00">
              <w:t>and</w:t>
            </w:r>
            <w:r w:rsidRPr="002A5B00">
              <w:rPr>
                <w:spacing w:val="-8"/>
              </w:rPr>
              <w:t xml:space="preserve"> </w:t>
            </w:r>
            <w:r w:rsidRPr="002A5B00">
              <w:t>any</w:t>
            </w:r>
            <w:r w:rsidRPr="002A5B00">
              <w:rPr>
                <w:spacing w:val="-8"/>
              </w:rPr>
              <w:t xml:space="preserve"> </w:t>
            </w:r>
            <w:r w:rsidRPr="002A5B00">
              <w:t>high- risk patients should be referred</w:t>
            </w:r>
          </w:p>
          <w:p w14:paraId="25AED226" w14:textId="31667FC2" w:rsidR="009C0D0A" w:rsidRPr="009C0D0A" w:rsidRDefault="009C0D0A" w:rsidP="006D6039">
            <w:pPr>
              <w:pStyle w:val="TableParagraph"/>
              <w:numPr>
                <w:ilvl w:val="0"/>
                <w:numId w:val="71"/>
              </w:numPr>
              <w:ind w:left="429" w:right="102" w:hanging="284"/>
              <w:rPr>
                <w:b/>
                <w:bCs/>
              </w:rPr>
            </w:pPr>
            <w:r>
              <w:t>Endoscopy</w:t>
            </w:r>
            <w:r w:rsidRPr="002A5B00">
              <w:t xml:space="preserve"> should</w:t>
            </w:r>
            <w:r w:rsidRPr="002A5B00">
              <w:rPr>
                <w:spacing w:val="32"/>
              </w:rPr>
              <w:t xml:space="preserve"> </w:t>
            </w:r>
            <w:r w:rsidRPr="002A5B00">
              <w:t>be</w:t>
            </w:r>
            <w:r w:rsidRPr="002A5B00">
              <w:rPr>
                <w:spacing w:val="32"/>
              </w:rPr>
              <w:t xml:space="preserve"> </w:t>
            </w:r>
            <w:r w:rsidRPr="002A5B00">
              <w:t>performed for</w:t>
            </w:r>
            <w:r w:rsidRPr="002A5B00">
              <w:rPr>
                <w:spacing w:val="31"/>
              </w:rPr>
              <w:t xml:space="preserve"> </w:t>
            </w:r>
            <w:r w:rsidRPr="002A5B00">
              <w:t>unstable</w:t>
            </w:r>
            <w:r w:rsidRPr="002A5B00">
              <w:rPr>
                <w:spacing w:val="32"/>
              </w:rPr>
              <w:t xml:space="preserve"> </w:t>
            </w:r>
            <w:r w:rsidRPr="002A5B00">
              <w:t>patients</w:t>
            </w:r>
            <w:r w:rsidRPr="002A5B00">
              <w:rPr>
                <w:spacing w:val="30"/>
              </w:rPr>
              <w:t xml:space="preserve"> </w:t>
            </w:r>
            <w:r w:rsidRPr="002A5B00">
              <w:t>with</w:t>
            </w:r>
            <w:r w:rsidRPr="002A5B00">
              <w:rPr>
                <w:spacing w:val="30"/>
              </w:rPr>
              <w:t xml:space="preserve"> </w:t>
            </w:r>
            <w:r w:rsidRPr="002A5B00">
              <w:t>severe</w:t>
            </w:r>
            <w:r w:rsidRPr="002A5B00">
              <w:rPr>
                <w:spacing w:val="30"/>
              </w:rPr>
              <w:t xml:space="preserve"> </w:t>
            </w:r>
            <w:r w:rsidRPr="002A5B00">
              <w:t>acute</w:t>
            </w:r>
            <w:r w:rsidRPr="002A5B00">
              <w:rPr>
                <w:spacing w:val="30"/>
              </w:rPr>
              <w:t xml:space="preserve"> </w:t>
            </w:r>
            <w:r w:rsidRPr="002A5B00">
              <w:t>upper</w:t>
            </w:r>
            <w:r w:rsidRPr="002A5B00">
              <w:rPr>
                <w:spacing w:val="31"/>
              </w:rPr>
              <w:t xml:space="preserve"> </w:t>
            </w:r>
            <w:r w:rsidRPr="002A5B00">
              <w:t>gastrointestinal bleeding immediately after resuscitation</w:t>
            </w:r>
          </w:p>
          <w:p w14:paraId="643FFA25" w14:textId="2E484C76" w:rsidR="009C0D0A" w:rsidRPr="009C0D0A" w:rsidRDefault="009C0D0A" w:rsidP="006D6039">
            <w:pPr>
              <w:pStyle w:val="TableParagraph"/>
              <w:numPr>
                <w:ilvl w:val="0"/>
                <w:numId w:val="71"/>
              </w:numPr>
              <w:ind w:left="429" w:right="102" w:hanging="284"/>
              <w:rPr>
                <w:b/>
                <w:bCs/>
              </w:rPr>
            </w:pPr>
            <w:r w:rsidRPr="002A5B00">
              <w:t>Endoscopy</w:t>
            </w:r>
            <w:r w:rsidRPr="002A5B00">
              <w:rPr>
                <w:spacing w:val="29"/>
              </w:rPr>
              <w:t xml:space="preserve"> </w:t>
            </w:r>
            <w:r w:rsidRPr="002A5B00">
              <w:t>should</w:t>
            </w:r>
            <w:r w:rsidRPr="002A5B00">
              <w:rPr>
                <w:spacing w:val="31"/>
              </w:rPr>
              <w:t xml:space="preserve"> </w:t>
            </w:r>
            <w:r w:rsidRPr="002A5B00">
              <w:t>be</w:t>
            </w:r>
            <w:r w:rsidRPr="002A5B00">
              <w:rPr>
                <w:spacing w:val="31"/>
              </w:rPr>
              <w:t xml:space="preserve"> </w:t>
            </w:r>
            <w:r w:rsidRPr="002A5B00">
              <w:t>performed</w:t>
            </w:r>
            <w:r w:rsidRPr="002A5B00">
              <w:rPr>
                <w:spacing w:val="28"/>
              </w:rPr>
              <w:t xml:space="preserve"> </w:t>
            </w:r>
            <w:r w:rsidRPr="002A5B00">
              <w:t>within</w:t>
            </w:r>
            <w:r w:rsidRPr="002A5B00">
              <w:rPr>
                <w:spacing w:val="31"/>
              </w:rPr>
              <w:t xml:space="preserve"> </w:t>
            </w:r>
            <w:r w:rsidRPr="002A5B00">
              <w:t>24</w:t>
            </w:r>
            <w:r w:rsidRPr="002A5B00">
              <w:rPr>
                <w:spacing w:val="28"/>
              </w:rPr>
              <w:t xml:space="preserve"> </w:t>
            </w:r>
            <w:r w:rsidRPr="002A5B00">
              <w:t>hours</w:t>
            </w:r>
            <w:r w:rsidRPr="002A5B00">
              <w:rPr>
                <w:spacing w:val="31"/>
              </w:rPr>
              <w:t xml:space="preserve"> </w:t>
            </w:r>
            <w:r w:rsidRPr="002A5B00">
              <w:t>of</w:t>
            </w:r>
            <w:r w:rsidRPr="002A5B00">
              <w:rPr>
                <w:spacing w:val="30"/>
              </w:rPr>
              <w:t xml:space="preserve"> </w:t>
            </w:r>
            <w:r w:rsidRPr="002A5B00">
              <w:t>admission</w:t>
            </w:r>
            <w:r w:rsidRPr="002A5B00">
              <w:rPr>
                <w:spacing w:val="28"/>
              </w:rPr>
              <w:t xml:space="preserve"> </w:t>
            </w:r>
            <w:r w:rsidRPr="002A5B00">
              <w:t>for</w:t>
            </w:r>
            <w:r w:rsidRPr="002A5B00">
              <w:rPr>
                <w:spacing w:val="30"/>
              </w:rPr>
              <w:t xml:space="preserve"> </w:t>
            </w:r>
            <w:r w:rsidRPr="002A5B00">
              <w:t>all</w:t>
            </w:r>
            <w:r w:rsidRPr="002A5B00">
              <w:rPr>
                <w:spacing w:val="30"/>
              </w:rPr>
              <w:t xml:space="preserve"> </w:t>
            </w:r>
            <w:r w:rsidRPr="002A5B00">
              <w:t>other</w:t>
            </w:r>
            <w:r w:rsidRPr="002A5B00">
              <w:rPr>
                <w:spacing w:val="30"/>
              </w:rPr>
              <w:t xml:space="preserve"> </w:t>
            </w:r>
            <w:r w:rsidRPr="002A5B00">
              <w:t>patients</w:t>
            </w:r>
            <w:r w:rsidRPr="002A5B00">
              <w:rPr>
                <w:spacing w:val="31"/>
              </w:rPr>
              <w:t xml:space="preserve"> </w:t>
            </w:r>
            <w:r w:rsidRPr="002A5B00">
              <w:t>with</w:t>
            </w:r>
            <w:r w:rsidRPr="002A5B00">
              <w:rPr>
                <w:spacing w:val="28"/>
              </w:rPr>
              <w:t xml:space="preserve"> </w:t>
            </w:r>
            <w:r w:rsidRPr="002A5B00">
              <w:t>upper gastrointestinal bleeding.</w:t>
            </w:r>
          </w:p>
          <w:p w14:paraId="664C7C93" w14:textId="77777777" w:rsidR="009C0D0A" w:rsidRDefault="009C0D0A" w:rsidP="009C0D0A">
            <w:pPr>
              <w:pStyle w:val="TableParagraph"/>
              <w:ind w:left="145" w:right="102"/>
            </w:pPr>
          </w:p>
          <w:p w14:paraId="730046D6" w14:textId="38505FB8" w:rsidR="009C0D0A" w:rsidRDefault="009C0D0A" w:rsidP="009C0D0A">
            <w:pPr>
              <w:pStyle w:val="TableParagraph"/>
              <w:ind w:left="145" w:right="102"/>
              <w:rPr>
                <w:b/>
                <w:bCs/>
              </w:rPr>
            </w:pPr>
            <w:r>
              <w:rPr>
                <w:b/>
                <w:bCs/>
              </w:rPr>
              <w:t>For the investigation of symptoms</w:t>
            </w:r>
          </w:p>
          <w:p w14:paraId="664A07AF" w14:textId="77777777" w:rsidR="009C0D0A" w:rsidRDefault="009C0D0A" w:rsidP="009C0D0A">
            <w:pPr>
              <w:pStyle w:val="TableParagraph"/>
              <w:ind w:left="145" w:right="102"/>
              <w:rPr>
                <w:b/>
                <w:bCs/>
              </w:rPr>
            </w:pPr>
          </w:p>
          <w:p w14:paraId="11B9C0BB" w14:textId="1C75D4EA" w:rsidR="00BA7737" w:rsidRDefault="00BA7737" w:rsidP="006D6039">
            <w:pPr>
              <w:pStyle w:val="TableParagraph"/>
              <w:numPr>
                <w:ilvl w:val="0"/>
                <w:numId w:val="73"/>
              </w:numPr>
              <w:ind w:left="429" w:right="102" w:hanging="284"/>
            </w:pPr>
            <w:r>
              <w:t>Clinicians should consider endoscopy:</w:t>
            </w:r>
          </w:p>
          <w:p w14:paraId="13F815F7" w14:textId="77777777" w:rsidR="00BA7737" w:rsidRDefault="00BA7737" w:rsidP="00BA7737">
            <w:pPr>
              <w:pStyle w:val="TableParagraph"/>
              <w:ind w:left="429" w:right="102"/>
            </w:pPr>
          </w:p>
          <w:p w14:paraId="5DA33A68" w14:textId="36FBD994" w:rsidR="00BA7737" w:rsidRPr="00B95155" w:rsidRDefault="00B95155" w:rsidP="006D6039">
            <w:pPr>
              <w:pStyle w:val="TableParagraph"/>
              <w:numPr>
                <w:ilvl w:val="0"/>
                <w:numId w:val="72"/>
              </w:numPr>
              <w:ind w:left="712" w:right="102" w:hanging="283"/>
            </w:pPr>
            <w:r w:rsidRPr="002A5B00">
              <w:t>Any</w:t>
            </w:r>
            <w:r w:rsidRPr="002A5B00">
              <w:rPr>
                <w:spacing w:val="80"/>
              </w:rPr>
              <w:t xml:space="preserve"> </w:t>
            </w:r>
            <w:r w:rsidRPr="002A5B00">
              <w:t>age</w:t>
            </w:r>
            <w:r w:rsidRPr="002A5B00">
              <w:rPr>
                <w:spacing w:val="80"/>
              </w:rPr>
              <w:t xml:space="preserve"> </w:t>
            </w:r>
            <w:r w:rsidRPr="002A5B00">
              <w:t>with</w:t>
            </w:r>
            <w:r w:rsidRPr="002A5B00">
              <w:rPr>
                <w:spacing w:val="80"/>
              </w:rPr>
              <w:t xml:space="preserve"> </w:t>
            </w:r>
            <w:r w:rsidRPr="002A5B00">
              <w:t>gastro-oesophageal</w:t>
            </w:r>
            <w:r w:rsidRPr="002A5B00">
              <w:rPr>
                <w:spacing w:val="80"/>
              </w:rPr>
              <w:t xml:space="preserve"> </w:t>
            </w:r>
            <w:r w:rsidRPr="002A5B00">
              <w:t>symptoms</w:t>
            </w:r>
            <w:r w:rsidRPr="002A5B00">
              <w:rPr>
                <w:spacing w:val="80"/>
              </w:rPr>
              <w:t xml:space="preserve"> </w:t>
            </w:r>
            <w:r w:rsidRPr="002A5B00">
              <w:t>that</w:t>
            </w:r>
            <w:r w:rsidRPr="002A5B00">
              <w:rPr>
                <w:spacing w:val="80"/>
              </w:rPr>
              <w:t xml:space="preserve"> </w:t>
            </w:r>
            <w:r w:rsidRPr="002A5B00">
              <w:t>are</w:t>
            </w:r>
            <w:r w:rsidRPr="002A5B00">
              <w:rPr>
                <w:spacing w:val="80"/>
              </w:rPr>
              <w:t xml:space="preserve"> </w:t>
            </w:r>
            <w:r w:rsidRPr="002A5B00">
              <w:t>nonresponsive</w:t>
            </w:r>
            <w:r w:rsidRPr="002A5B00">
              <w:rPr>
                <w:spacing w:val="80"/>
              </w:rPr>
              <w:t xml:space="preserve"> </w:t>
            </w:r>
            <w:r w:rsidRPr="002A5B00">
              <w:t>to</w:t>
            </w:r>
            <w:r w:rsidRPr="002A5B00">
              <w:rPr>
                <w:spacing w:val="80"/>
              </w:rPr>
              <w:t xml:space="preserve"> </w:t>
            </w:r>
            <w:r w:rsidRPr="002A5B00">
              <w:t>treatment</w:t>
            </w:r>
            <w:r w:rsidRPr="002A5B00">
              <w:rPr>
                <w:spacing w:val="80"/>
              </w:rPr>
              <w:t xml:space="preserve"> </w:t>
            </w:r>
            <w:r w:rsidRPr="002A5B00">
              <w:t xml:space="preserve">or </w:t>
            </w:r>
            <w:r w:rsidRPr="002A5B00">
              <w:rPr>
                <w:spacing w:val="-2"/>
              </w:rPr>
              <w:t>unexplained</w:t>
            </w:r>
          </w:p>
          <w:p w14:paraId="2D698601" w14:textId="46E1C6F8" w:rsidR="00B95155" w:rsidRPr="00B95155" w:rsidRDefault="00B95155" w:rsidP="006D6039">
            <w:pPr>
              <w:pStyle w:val="TableParagraph"/>
              <w:numPr>
                <w:ilvl w:val="0"/>
                <w:numId w:val="72"/>
              </w:numPr>
              <w:ind w:left="712" w:right="102" w:hanging="283"/>
            </w:pPr>
            <w:r w:rsidRPr="002A5B00">
              <w:t>With</w:t>
            </w:r>
            <w:r w:rsidRPr="002A5B00">
              <w:rPr>
                <w:spacing w:val="-6"/>
              </w:rPr>
              <w:t xml:space="preserve"> </w:t>
            </w:r>
            <w:r w:rsidRPr="002A5B00">
              <w:t>suspected</w:t>
            </w:r>
            <w:r w:rsidRPr="002A5B00">
              <w:rPr>
                <w:spacing w:val="-10"/>
              </w:rPr>
              <w:t xml:space="preserve"> </w:t>
            </w:r>
            <w:r w:rsidRPr="002A5B00">
              <w:t>GORD</w:t>
            </w:r>
            <w:r w:rsidRPr="002A5B00">
              <w:rPr>
                <w:spacing w:val="-5"/>
              </w:rPr>
              <w:t xml:space="preserve"> </w:t>
            </w:r>
            <w:r w:rsidRPr="002A5B00">
              <w:t>who</w:t>
            </w:r>
            <w:r w:rsidRPr="002A5B00">
              <w:rPr>
                <w:spacing w:val="-5"/>
              </w:rPr>
              <w:t xml:space="preserve"> </w:t>
            </w:r>
            <w:r w:rsidRPr="002A5B00">
              <w:t>are</w:t>
            </w:r>
            <w:r w:rsidRPr="002A5B00">
              <w:rPr>
                <w:spacing w:val="-7"/>
              </w:rPr>
              <w:t xml:space="preserve"> </w:t>
            </w:r>
            <w:r w:rsidRPr="002A5B00">
              <w:t>thinking</w:t>
            </w:r>
            <w:r w:rsidRPr="002A5B00">
              <w:rPr>
                <w:spacing w:val="-4"/>
              </w:rPr>
              <w:t xml:space="preserve"> </w:t>
            </w:r>
            <w:r w:rsidRPr="002A5B00">
              <w:t>about</w:t>
            </w:r>
            <w:r w:rsidRPr="002A5B00">
              <w:rPr>
                <w:spacing w:val="-3"/>
              </w:rPr>
              <w:t xml:space="preserve"> </w:t>
            </w:r>
            <w:r w:rsidRPr="002A5B00">
              <w:rPr>
                <w:spacing w:val="-2"/>
              </w:rPr>
              <w:t>surgery</w:t>
            </w:r>
          </w:p>
          <w:p w14:paraId="77D31FEB" w14:textId="0F202E44" w:rsidR="00B95155" w:rsidRPr="00B95155" w:rsidRDefault="00B95155" w:rsidP="006D6039">
            <w:pPr>
              <w:pStyle w:val="TableParagraph"/>
              <w:numPr>
                <w:ilvl w:val="0"/>
                <w:numId w:val="72"/>
              </w:numPr>
              <w:ind w:left="712" w:right="102" w:hanging="283"/>
            </w:pPr>
            <w:r w:rsidRPr="002A5B00">
              <w:t>With</w:t>
            </w:r>
            <w:r w:rsidRPr="002A5B00">
              <w:rPr>
                <w:spacing w:val="-3"/>
              </w:rPr>
              <w:t xml:space="preserve"> </w:t>
            </w:r>
            <w:r w:rsidRPr="002A5B00">
              <w:t>H</w:t>
            </w:r>
            <w:r w:rsidRPr="002A5B00">
              <w:rPr>
                <w:spacing w:val="-6"/>
              </w:rPr>
              <w:t xml:space="preserve"> </w:t>
            </w:r>
            <w:r w:rsidRPr="002A5B00">
              <w:t>pylori</w:t>
            </w:r>
            <w:r w:rsidRPr="002A5B00">
              <w:rPr>
                <w:spacing w:val="-6"/>
              </w:rPr>
              <w:t xml:space="preserve"> </w:t>
            </w:r>
            <w:r w:rsidRPr="002A5B00">
              <w:t>that</w:t>
            </w:r>
            <w:r w:rsidRPr="002A5B00">
              <w:rPr>
                <w:spacing w:val="-4"/>
              </w:rPr>
              <w:t xml:space="preserve"> </w:t>
            </w:r>
            <w:r w:rsidRPr="002A5B00">
              <w:t>has</w:t>
            </w:r>
            <w:r w:rsidRPr="002A5B00">
              <w:rPr>
                <w:spacing w:val="-3"/>
              </w:rPr>
              <w:t xml:space="preserve"> </w:t>
            </w:r>
            <w:r w:rsidRPr="002A5B00">
              <w:t>not</w:t>
            </w:r>
            <w:r w:rsidRPr="002A5B00">
              <w:rPr>
                <w:spacing w:val="-5"/>
              </w:rPr>
              <w:t xml:space="preserve"> </w:t>
            </w:r>
            <w:r w:rsidRPr="002A5B00">
              <w:t>responded</w:t>
            </w:r>
            <w:r w:rsidRPr="002A5B00">
              <w:rPr>
                <w:spacing w:val="-5"/>
              </w:rPr>
              <w:t xml:space="preserve"> </w:t>
            </w:r>
            <w:r w:rsidRPr="002A5B00">
              <w:t>to</w:t>
            </w:r>
            <w:r w:rsidRPr="002A5B00">
              <w:rPr>
                <w:spacing w:val="-5"/>
              </w:rPr>
              <w:t xml:space="preserve"> </w:t>
            </w:r>
            <w:r w:rsidRPr="002A5B00">
              <w:t>second-</w:t>
            </w:r>
            <w:r w:rsidRPr="002A5B00">
              <w:rPr>
                <w:spacing w:val="-4"/>
              </w:rPr>
              <w:t xml:space="preserve"> </w:t>
            </w:r>
            <w:r w:rsidRPr="002A5B00">
              <w:t>line</w:t>
            </w:r>
            <w:r w:rsidRPr="002A5B00">
              <w:rPr>
                <w:spacing w:val="-3"/>
              </w:rPr>
              <w:t xml:space="preserve"> </w:t>
            </w:r>
            <w:r w:rsidRPr="002A5B00">
              <w:rPr>
                <w:spacing w:val="-2"/>
              </w:rPr>
              <w:t>eradication</w:t>
            </w:r>
          </w:p>
          <w:p w14:paraId="4AC77BC8" w14:textId="3E608AA2" w:rsidR="00B95155" w:rsidRPr="00B95155" w:rsidRDefault="00B95155" w:rsidP="006D6039">
            <w:pPr>
              <w:pStyle w:val="TableParagraph"/>
              <w:numPr>
                <w:ilvl w:val="0"/>
                <w:numId w:val="72"/>
              </w:numPr>
              <w:ind w:left="712" w:right="102" w:hanging="283"/>
            </w:pPr>
            <w:r w:rsidRPr="002A5B00">
              <w:t>Eradication</w:t>
            </w:r>
            <w:r w:rsidRPr="002A5B00">
              <w:rPr>
                <w:spacing w:val="-5"/>
              </w:rPr>
              <w:t xml:space="preserve"> </w:t>
            </w:r>
            <w:r w:rsidRPr="002A5B00">
              <w:t>can</w:t>
            </w:r>
            <w:r w:rsidRPr="002A5B00">
              <w:rPr>
                <w:spacing w:val="-7"/>
              </w:rPr>
              <w:t xml:space="preserve"> </w:t>
            </w:r>
            <w:r w:rsidRPr="002A5B00">
              <w:t>be</w:t>
            </w:r>
            <w:r w:rsidRPr="002A5B00">
              <w:rPr>
                <w:spacing w:val="-4"/>
              </w:rPr>
              <w:t xml:space="preserve"> </w:t>
            </w:r>
            <w:r w:rsidRPr="002A5B00">
              <w:t>confirmed</w:t>
            </w:r>
            <w:r w:rsidRPr="002A5B00">
              <w:rPr>
                <w:spacing w:val="-5"/>
              </w:rPr>
              <w:t xml:space="preserve"> </w:t>
            </w:r>
            <w:r w:rsidRPr="002A5B00">
              <w:t>with</w:t>
            </w:r>
            <w:r w:rsidRPr="002A5B00">
              <w:rPr>
                <w:spacing w:val="-7"/>
              </w:rPr>
              <w:t xml:space="preserve"> </w:t>
            </w:r>
            <w:r w:rsidRPr="002A5B00">
              <w:t>a</w:t>
            </w:r>
            <w:r w:rsidRPr="002A5B00">
              <w:rPr>
                <w:spacing w:val="-4"/>
              </w:rPr>
              <w:t xml:space="preserve"> </w:t>
            </w:r>
            <w:r w:rsidRPr="002A5B00">
              <w:t>urea</w:t>
            </w:r>
            <w:r w:rsidRPr="002A5B00">
              <w:rPr>
                <w:spacing w:val="-5"/>
              </w:rPr>
              <w:t xml:space="preserve"> </w:t>
            </w:r>
            <w:r w:rsidRPr="002A5B00">
              <w:t>breath</w:t>
            </w:r>
            <w:r w:rsidRPr="002A5B00">
              <w:rPr>
                <w:spacing w:val="-6"/>
              </w:rPr>
              <w:t xml:space="preserve"> </w:t>
            </w:r>
            <w:r w:rsidRPr="002A5B00">
              <w:rPr>
                <w:spacing w:val="-2"/>
              </w:rPr>
              <w:t>test.</w:t>
            </w:r>
          </w:p>
          <w:p w14:paraId="3C68E249" w14:textId="77777777" w:rsidR="001A25CA" w:rsidRDefault="001A25CA" w:rsidP="00B95155">
            <w:pPr>
              <w:pStyle w:val="TableParagraph"/>
              <w:tabs>
                <w:tab w:val="left" w:pos="828"/>
              </w:tabs>
              <w:ind w:right="95"/>
            </w:pPr>
          </w:p>
          <w:p w14:paraId="48380949" w14:textId="77777777" w:rsidR="00B95155" w:rsidRDefault="00B95155" w:rsidP="00B95155">
            <w:pPr>
              <w:pStyle w:val="TableParagraph"/>
              <w:tabs>
                <w:tab w:val="left" w:pos="828"/>
              </w:tabs>
              <w:ind w:right="95"/>
              <w:rPr>
                <w:b/>
                <w:bCs/>
              </w:rPr>
            </w:pPr>
          </w:p>
          <w:p w14:paraId="469DF43A" w14:textId="77777777" w:rsidR="00B95155" w:rsidRDefault="00B95155" w:rsidP="00B95155">
            <w:pPr>
              <w:pStyle w:val="TableParagraph"/>
              <w:tabs>
                <w:tab w:val="left" w:pos="828"/>
              </w:tabs>
              <w:ind w:right="95"/>
              <w:rPr>
                <w:b/>
                <w:bCs/>
              </w:rPr>
            </w:pPr>
          </w:p>
          <w:p w14:paraId="428D10F3" w14:textId="77777777" w:rsidR="00B95155" w:rsidRDefault="00B95155" w:rsidP="00B95155">
            <w:pPr>
              <w:pStyle w:val="TableParagraph"/>
              <w:tabs>
                <w:tab w:val="left" w:pos="828"/>
              </w:tabs>
              <w:ind w:right="95"/>
              <w:rPr>
                <w:b/>
                <w:bCs/>
              </w:rPr>
            </w:pPr>
          </w:p>
          <w:p w14:paraId="23330277" w14:textId="77777777" w:rsidR="00B95155" w:rsidRDefault="00B95155" w:rsidP="00B95155">
            <w:pPr>
              <w:pStyle w:val="TableParagraph"/>
              <w:tabs>
                <w:tab w:val="left" w:pos="828"/>
              </w:tabs>
              <w:ind w:right="95"/>
              <w:rPr>
                <w:b/>
                <w:bCs/>
              </w:rPr>
            </w:pPr>
          </w:p>
          <w:p w14:paraId="23DBD5E4" w14:textId="38D01E9B" w:rsidR="00B95155" w:rsidRDefault="00B95155" w:rsidP="00B95155">
            <w:pPr>
              <w:pStyle w:val="TableParagraph"/>
              <w:tabs>
                <w:tab w:val="left" w:pos="828"/>
              </w:tabs>
              <w:ind w:right="95"/>
              <w:rPr>
                <w:b/>
                <w:bCs/>
              </w:rPr>
            </w:pPr>
            <w:r>
              <w:rPr>
                <w:b/>
                <w:bCs/>
              </w:rPr>
              <w:lastRenderedPageBreak/>
              <w:t>For management of specific cases</w:t>
            </w:r>
          </w:p>
          <w:p w14:paraId="50E84E3F" w14:textId="77777777" w:rsidR="00B95155" w:rsidRDefault="00B95155" w:rsidP="00B95155">
            <w:pPr>
              <w:pStyle w:val="TableParagraph"/>
              <w:tabs>
                <w:tab w:val="left" w:pos="828"/>
              </w:tabs>
              <w:ind w:right="95"/>
              <w:rPr>
                <w:b/>
                <w:bCs/>
              </w:rPr>
            </w:pPr>
          </w:p>
          <w:p w14:paraId="3B4867D6" w14:textId="77777777" w:rsidR="00B95155" w:rsidRDefault="00B95155" w:rsidP="00B95155">
            <w:pPr>
              <w:pStyle w:val="TableParagraph"/>
              <w:tabs>
                <w:tab w:val="left" w:pos="828"/>
              </w:tabs>
              <w:ind w:right="95"/>
              <w:rPr>
                <w:b/>
                <w:bCs/>
              </w:rPr>
            </w:pPr>
            <w:r>
              <w:rPr>
                <w:b/>
                <w:bCs/>
              </w:rPr>
              <w:t>H pylori and associated peptic ulcer:</w:t>
            </w:r>
          </w:p>
          <w:p w14:paraId="4C6AEC93" w14:textId="77777777" w:rsidR="00B95155" w:rsidRDefault="00B95155" w:rsidP="00B95155">
            <w:pPr>
              <w:pStyle w:val="TableParagraph"/>
              <w:tabs>
                <w:tab w:val="left" w:pos="828"/>
              </w:tabs>
              <w:ind w:right="95"/>
              <w:rPr>
                <w:b/>
                <w:bCs/>
              </w:rPr>
            </w:pPr>
          </w:p>
          <w:p w14:paraId="271533AE" w14:textId="401F9910" w:rsidR="00B95155" w:rsidRPr="00B95155" w:rsidRDefault="00B95155" w:rsidP="006D6039">
            <w:pPr>
              <w:pStyle w:val="TableParagraph"/>
              <w:numPr>
                <w:ilvl w:val="0"/>
                <w:numId w:val="74"/>
              </w:numPr>
              <w:ind w:left="570" w:right="95" w:hanging="425"/>
            </w:pPr>
            <w:r w:rsidRPr="002A5B00">
              <w:t>Eradication can be confirmed with a urea breath test, however if peptic ulcer is present repeat endoscopy should</w:t>
            </w:r>
            <w:r w:rsidRPr="002A5B00">
              <w:rPr>
                <w:spacing w:val="-2"/>
              </w:rPr>
              <w:t xml:space="preserve"> </w:t>
            </w:r>
            <w:r w:rsidRPr="002A5B00">
              <w:t>be</w:t>
            </w:r>
            <w:r w:rsidRPr="002A5B00">
              <w:rPr>
                <w:spacing w:val="-2"/>
              </w:rPr>
              <w:t xml:space="preserve"> </w:t>
            </w:r>
            <w:r w:rsidRPr="002A5B00">
              <w:t>considered 6-8 weeks</w:t>
            </w:r>
            <w:r w:rsidRPr="002A5B00">
              <w:rPr>
                <w:spacing w:val="-2"/>
              </w:rPr>
              <w:t xml:space="preserve"> </w:t>
            </w:r>
            <w:r w:rsidRPr="002A5B00">
              <w:t>after</w:t>
            </w:r>
            <w:r w:rsidRPr="002A5B00">
              <w:rPr>
                <w:spacing w:val="-1"/>
              </w:rPr>
              <w:t xml:space="preserve"> </w:t>
            </w:r>
            <w:r w:rsidRPr="002A5B00">
              <w:t>beginning treatment</w:t>
            </w:r>
            <w:r w:rsidRPr="002A5B00">
              <w:rPr>
                <w:spacing w:val="-3"/>
              </w:rPr>
              <w:t xml:space="preserve"> </w:t>
            </w:r>
            <w:r w:rsidRPr="002A5B00">
              <w:t>for</w:t>
            </w:r>
            <w:r w:rsidRPr="002A5B00">
              <w:rPr>
                <w:spacing w:val="-3"/>
              </w:rPr>
              <w:t xml:space="preserve"> </w:t>
            </w:r>
            <w:r w:rsidRPr="002A5B00">
              <w:t>H pylori and</w:t>
            </w:r>
            <w:r w:rsidRPr="002A5B00">
              <w:rPr>
                <w:spacing w:val="-2"/>
              </w:rPr>
              <w:t xml:space="preserve"> </w:t>
            </w:r>
            <w:r w:rsidRPr="002A5B00">
              <w:t>the</w:t>
            </w:r>
            <w:r w:rsidRPr="002A5B00">
              <w:rPr>
                <w:spacing w:val="-2"/>
              </w:rPr>
              <w:t xml:space="preserve"> </w:t>
            </w:r>
            <w:r w:rsidRPr="002A5B00">
              <w:t>associated peptic ulcer.</w:t>
            </w:r>
          </w:p>
          <w:p w14:paraId="7CB65542" w14:textId="77777777" w:rsidR="00B95155" w:rsidRDefault="00B95155" w:rsidP="00B95155">
            <w:pPr>
              <w:pStyle w:val="TableParagraph"/>
              <w:tabs>
                <w:tab w:val="left" w:pos="828"/>
              </w:tabs>
              <w:ind w:right="95"/>
            </w:pPr>
          </w:p>
          <w:p w14:paraId="60BE6F8C" w14:textId="77777777" w:rsidR="00B95155" w:rsidRDefault="00B95155" w:rsidP="00B95155">
            <w:pPr>
              <w:pStyle w:val="TableParagraph"/>
              <w:tabs>
                <w:tab w:val="left" w:pos="828"/>
              </w:tabs>
              <w:ind w:right="95"/>
              <w:rPr>
                <w:b/>
                <w:bCs/>
              </w:rPr>
            </w:pPr>
            <w:r>
              <w:rPr>
                <w:b/>
                <w:bCs/>
              </w:rPr>
              <w:t>Barrett’s oesophagus</w:t>
            </w:r>
            <w:r w:rsidR="00C474AA">
              <w:rPr>
                <w:b/>
                <w:bCs/>
              </w:rPr>
              <w:t>:</w:t>
            </w:r>
          </w:p>
          <w:p w14:paraId="5AA10CDA" w14:textId="77777777" w:rsidR="00C474AA" w:rsidRDefault="00C474AA" w:rsidP="00B95155">
            <w:pPr>
              <w:pStyle w:val="TableParagraph"/>
              <w:tabs>
                <w:tab w:val="left" w:pos="828"/>
              </w:tabs>
              <w:ind w:right="95"/>
              <w:rPr>
                <w:b/>
                <w:bCs/>
              </w:rPr>
            </w:pPr>
          </w:p>
          <w:p w14:paraId="2456AC06" w14:textId="77777777" w:rsidR="00C474AA" w:rsidRDefault="00C474AA" w:rsidP="006D6039">
            <w:pPr>
              <w:pStyle w:val="TableParagraph"/>
              <w:numPr>
                <w:ilvl w:val="0"/>
                <w:numId w:val="74"/>
              </w:numPr>
              <w:ind w:left="570" w:right="95" w:hanging="425"/>
            </w:pPr>
            <w:r w:rsidRPr="002A5B00">
              <w:t>Where</w:t>
            </w:r>
            <w:r w:rsidRPr="002A5B00">
              <w:rPr>
                <w:spacing w:val="-11"/>
              </w:rPr>
              <w:t xml:space="preserve"> </w:t>
            </w:r>
            <w:r w:rsidRPr="002A5B00">
              <w:t>available</w:t>
            </w:r>
            <w:r w:rsidRPr="002A5B00">
              <w:rPr>
                <w:spacing w:val="-11"/>
              </w:rPr>
              <w:t xml:space="preserve"> </w:t>
            </w:r>
            <w:r w:rsidRPr="002A5B00">
              <w:t>the</w:t>
            </w:r>
            <w:r w:rsidRPr="002A5B00">
              <w:rPr>
                <w:spacing w:val="-12"/>
              </w:rPr>
              <w:t xml:space="preserve"> </w:t>
            </w:r>
            <w:r w:rsidRPr="002A5B00">
              <w:t>non-endoscopic</w:t>
            </w:r>
            <w:r w:rsidRPr="002A5B00">
              <w:rPr>
                <w:spacing w:val="-13"/>
              </w:rPr>
              <w:t xml:space="preserve"> </w:t>
            </w:r>
            <w:r w:rsidRPr="002A5B00">
              <w:t>test</w:t>
            </w:r>
            <w:r w:rsidRPr="002A5B00">
              <w:rPr>
                <w:spacing w:val="-13"/>
              </w:rPr>
              <w:t xml:space="preserve"> </w:t>
            </w:r>
            <w:r w:rsidRPr="002A5B00">
              <w:t>called</w:t>
            </w:r>
            <w:r w:rsidRPr="002A5B00">
              <w:rPr>
                <w:spacing w:val="-12"/>
              </w:rPr>
              <w:t xml:space="preserve"> </w:t>
            </w:r>
            <w:proofErr w:type="spellStart"/>
            <w:r w:rsidRPr="002A5B00">
              <w:t>Cytosponge</w:t>
            </w:r>
            <w:proofErr w:type="spellEnd"/>
            <w:r w:rsidRPr="002A5B00">
              <w:rPr>
                <w:spacing w:val="-13"/>
              </w:rPr>
              <w:t xml:space="preserve"> </w:t>
            </w:r>
            <w:r w:rsidRPr="002A5B00">
              <w:t>can</w:t>
            </w:r>
            <w:r w:rsidRPr="002A5B00">
              <w:rPr>
                <w:spacing w:val="-12"/>
              </w:rPr>
              <w:t xml:space="preserve"> </w:t>
            </w:r>
            <w:r w:rsidRPr="002A5B00">
              <w:t>be</w:t>
            </w:r>
            <w:r w:rsidRPr="002A5B00">
              <w:rPr>
                <w:spacing w:val="-14"/>
              </w:rPr>
              <w:t xml:space="preserve"> </w:t>
            </w:r>
            <w:r w:rsidRPr="002A5B00">
              <w:t>used</w:t>
            </w:r>
            <w:r w:rsidRPr="002A5B00">
              <w:rPr>
                <w:spacing w:val="-12"/>
              </w:rPr>
              <w:t xml:space="preserve"> </w:t>
            </w:r>
            <w:r w:rsidRPr="002A5B00">
              <w:t>to</w:t>
            </w:r>
            <w:r w:rsidRPr="002A5B00">
              <w:rPr>
                <w:spacing w:val="-14"/>
              </w:rPr>
              <w:t xml:space="preserve"> </w:t>
            </w:r>
            <w:r w:rsidRPr="002A5B00">
              <w:t>identify</w:t>
            </w:r>
            <w:r w:rsidRPr="002A5B00">
              <w:rPr>
                <w:spacing w:val="-13"/>
              </w:rPr>
              <w:t xml:space="preserve"> </w:t>
            </w:r>
            <w:r w:rsidRPr="002A5B00">
              <w:t>those</w:t>
            </w:r>
            <w:r w:rsidRPr="002A5B00">
              <w:rPr>
                <w:spacing w:val="-14"/>
              </w:rPr>
              <w:t xml:space="preserve"> </w:t>
            </w:r>
            <w:r w:rsidRPr="002A5B00">
              <w:t>who</w:t>
            </w:r>
            <w:r w:rsidRPr="002A5B00">
              <w:rPr>
                <w:spacing w:val="-12"/>
              </w:rPr>
              <w:t xml:space="preserve"> </w:t>
            </w:r>
            <w:r w:rsidRPr="002A5B00">
              <w:t>have developed Barrett’s oesophagus as a complication of long-term reflux and thus require long term surveillance for cancer risk</w:t>
            </w:r>
          </w:p>
          <w:p w14:paraId="18F38156" w14:textId="77777777" w:rsidR="00C474AA" w:rsidRDefault="00C474AA" w:rsidP="006D6039">
            <w:pPr>
              <w:pStyle w:val="TableParagraph"/>
              <w:numPr>
                <w:ilvl w:val="0"/>
                <w:numId w:val="74"/>
              </w:numPr>
              <w:ind w:left="570" w:right="95" w:hanging="425"/>
            </w:pPr>
            <w:r w:rsidRPr="002A5B00">
              <w:t>Consider endoscopy to diagnose Barrett’s Oesophagus if the person has GORD (endoscopically determined oesophagitis or endoscopy - negative reflux disease)</w:t>
            </w:r>
          </w:p>
          <w:p w14:paraId="71F74FA1" w14:textId="77777777" w:rsidR="00C474AA" w:rsidRPr="00C474AA" w:rsidRDefault="00C474AA" w:rsidP="006D6039">
            <w:pPr>
              <w:pStyle w:val="TableParagraph"/>
              <w:numPr>
                <w:ilvl w:val="0"/>
                <w:numId w:val="74"/>
              </w:numPr>
              <w:ind w:left="570" w:right="95" w:hanging="425"/>
            </w:pPr>
            <w:r w:rsidRPr="002A5B00">
              <w:t>Consider</w:t>
            </w:r>
            <w:r w:rsidRPr="002A5B00">
              <w:rPr>
                <w:spacing w:val="-8"/>
              </w:rPr>
              <w:t xml:space="preserve"> </w:t>
            </w:r>
            <w:r w:rsidRPr="002A5B00">
              <w:t>endoscopy</w:t>
            </w:r>
            <w:r w:rsidRPr="002A5B00">
              <w:rPr>
                <w:spacing w:val="-10"/>
              </w:rPr>
              <w:t xml:space="preserve"> </w:t>
            </w:r>
            <w:r w:rsidRPr="002A5B00">
              <w:t>surveillance</w:t>
            </w:r>
            <w:r w:rsidRPr="002A5B00">
              <w:rPr>
                <w:spacing w:val="-7"/>
              </w:rPr>
              <w:t xml:space="preserve"> </w:t>
            </w:r>
            <w:r w:rsidRPr="002A5B00">
              <w:t>if</w:t>
            </w:r>
            <w:r w:rsidRPr="002A5B00">
              <w:rPr>
                <w:spacing w:val="-6"/>
              </w:rPr>
              <w:t xml:space="preserve"> </w:t>
            </w:r>
            <w:r w:rsidRPr="002A5B00">
              <w:t>person</w:t>
            </w:r>
            <w:r w:rsidRPr="002A5B00">
              <w:rPr>
                <w:spacing w:val="-6"/>
              </w:rPr>
              <w:t xml:space="preserve"> </w:t>
            </w:r>
            <w:r w:rsidRPr="002A5B00">
              <w:t>is</w:t>
            </w:r>
            <w:r w:rsidRPr="002A5B00">
              <w:rPr>
                <w:spacing w:val="-11"/>
              </w:rPr>
              <w:t xml:space="preserve"> </w:t>
            </w:r>
            <w:r w:rsidRPr="002A5B00">
              <w:t>diagnosed</w:t>
            </w:r>
            <w:r w:rsidRPr="002A5B00">
              <w:rPr>
                <w:spacing w:val="-6"/>
              </w:rPr>
              <w:t xml:space="preserve"> </w:t>
            </w:r>
            <w:r w:rsidRPr="002A5B00">
              <w:t>with</w:t>
            </w:r>
            <w:r w:rsidRPr="002A5B00">
              <w:rPr>
                <w:spacing w:val="-7"/>
              </w:rPr>
              <w:t xml:space="preserve"> </w:t>
            </w:r>
            <w:r w:rsidRPr="002A5B00">
              <w:t>Barrett’s</w:t>
            </w:r>
            <w:r w:rsidRPr="002A5B00">
              <w:rPr>
                <w:spacing w:val="-8"/>
              </w:rPr>
              <w:t xml:space="preserve"> </w:t>
            </w:r>
            <w:r w:rsidRPr="002A5B00">
              <w:rPr>
                <w:spacing w:val="-2"/>
              </w:rPr>
              <w:t>Oesophagus.</w:t>
            </w:r>
          </w:p>
          <w:p w14:paraId="7BC18099" w14:textId="77777777" w:rsidR="00C474AA" w:rsidRDefault="00C474AA" w:rsidP="00C474AA">
            <w:pPr>
              <w:pStyle w:val="TableParagraph"/>
              <w:ind w:right="95"/>
              <w:rPr>
                <w:spacing w:val="-2"/>
              </w:rPr>
            </w:pPr>
          </w:p>
          <w:p w14:paraId="462B50B8" w14:textId="77777777" w:rsidR="00C474AA" w:rsidRDefault="00C474AA" w:rsidP="00C474AA">
            <w:pPr>
              <w:pStyle w:val="TableParagraph"/>
              <w:ind w:right="95"/>
              <w:rPr>
                <w:b/>
                <w:spacing w:val="-2"/>
              </w:rPr>
            </w:pPr>
            <w:r w:rsidRPr="002A5B00">
              <w:rPr>
                <w:b/>
              </w:rPr>
              <w:t>Coeliac</w:t>
            </w:r>
            <w:r w:rsidRPr="002A5B00">
              <w:rPr>
                <w:b/>
                <w:spacing w:val="-5"/>
              </w:rPr>
              <w:t xml:space="preserve"> </w:t>
            </w:r>
            <w:r w:rsidRPr="002A5B00">
              <w:rPr>
                <w:b/>
                <w:spacing w:val="-2"/>
              </w:rPr>
              <w:t>disease:</w:t>
            </w:r>
          </w:p>
          <w:p w14:paraId="39A865FD" w14:textId="77777777" w:rsidR="00C474AA" w:rsidRDefault="00C474AA" w:rsidP="00C474AA">
            <w:pPr>
              <w:pStyle w:val="TableParagraph"/>
              <w:ind w:right="95"/>
              <w:rPr>
                <w:b/>
                <w:spacing w:val="-2"/>
              </w:rPr>
            </w:pPr>
          </w:p>
          <w:p w14:paraId="57C17329" w14:textId="77777777" w:rsidR="00C474AA" w:rsidRPr="00C474AA" w:rsidRDefault="00C474AA" w:rsidP="006D6039">
            <w:pPr>
              <w:pStyle w:val="TableParagraph"/>
              <w:numPr>
                <w:ilvl w:val="0"/>
                <w:numId w:val="75"/>
              </w:numPr>
              <w:ind w:left="570" w:right="95" w:hanging="425"/>
              <w:rPr>
                <w:bCs/>
              </w:rPr>
            </w:pPr>
            <w:r w:rsidRPr="002A5B00">
              <w:t xml:space="preserve">Patients aged 55 and under with suspected coeliac disease and anti-TTG &gt;10x reference range should be treated for coeliac disease </w:t>
            </w:r>
            <w:proofErr w:type="gramStart"/>
            <w:r w:rsidRPr="002A5B00">
              <w:t>on the basis of</w:t>
            </w:r>
            <w:proofErr w:type="gramEnd"/>
            <w:r w:rsidRPr="002A5B00">
              <w:t xml:space="preserve"> positive serology and without endoscopy or </w:t>
            </w:r>
            <w:r w:rsidRPr="002A5B00">
              <w:rPr>
                <w:spacing w:val="-2"/>
              </w:rPr>
              <w:t>biopsy.</w:t>
            </w:r>
          </w:p>
          <w:p w14:paraId="4845B234" w14:textId="77777777" w:rsidR="00C474AA" w:rsidRDefault="00C474AA" w:rsidP="00C474AA">
            <w:pPr>
              <w:pStyle w:val="TableParagraph"/>
              <w:ind w:right="95"/>
              <w:rPr>
                <w:spacing w:val="-2"/>
              </w:rPr>
            </w:pPr>
          </w:p>
          <w:p w14:paraId="31C2AFC5" w14:textId="77777777" w:rsidR="00C474AA" w:rsidRDefault="00C474AA" w:rsidP="00C474AA">
            <w:pPr>
              <w:pStyle w:val="TableParagraph"/>
              <w:ind w:right="95"/>
              <w:rPr>
                <w:b/>
                <w:bCs/>
                <w:spacing w:val="-2"/>
              </w:rPr>
            </w:pPr>
            <w:r>
              <w:rPr>
                <w:b/>
                <w:bCs/>
                <w:spacing w:val="-2"/>
              </w:rPr>
              <w:t>Surveillance endoscopy</w:t>
            </w:r>
          </w:p>
          <w:p w14:paraId="21C0506C" w14:textId="77777777" w:rsidR="00C474AA" w:rsidRDefault="00C474AA" w:rsidP="00C474AA">
            <w:pPr>
              <w:pStyle w:val="TableParagraph"/>
              <w:ind w:right="95"/>
              <w:rPr>
                <w:b/>
                <w:bCs/>
                <w:spacing w:val="-2"/>
              </w:rPr>
            </w:pPr>
          </w:p>
          <w:p w14:paraId="01D38C65" w14:textId="77777777" w:rsidR="00C474AA" w:rsidRPr="00674418" w:rsidRDefault="00674418" w:rsidP="006D6039">
            <w:pPr>
              <w:pStyle w:val="TableParagraph"/>
              <w:numPr>
                <w:ilvl w:val="0"/>
                <w:numId w:val="75"/>
              </w:numPr>
              <w:ind w:left="570" w:right="95" w:hanging="425"/>
            </w:pPr>
            <w:r w:rsidRPr="002A5B00">
              <w:t>Surveillance</w:t>
            </w:r>
            <w:r w:rsidRPr="002A5B00">
              <w:rPr>
                <w:spacing w:val="-4"/>
              </w:rPr>
              <w:t xml:space="preserve"> </w:t>
            </w:r>
            <w:r w:rsidRPr="002A5B00">
              <w:t>endoscopy</w:t>
            </w:r>
            <w:r w:rsidRPr="002A5B00">
              <w:rPr>
                <w:spacing w:val="-4"/>
              </w:rPr>
              <w:t xml:space="preserve"> </w:t>
            </w:r>
            <w:r w:rsidRPr="002A5B00">
              <w:t>should</w:t>
            </w:r>
            <w:r w:rsidRPr="002A5B00">
              <w:rPr>
                <w:spacing w:val="-4"/>
              </w:rPr>
              <w:t xml:space="preserve"> </w:t>
            </w:r>
            <w:r w:rsidRPr="002A5B00">
              <w:t>only</w:t>
            </w:r>
            <w:r w:rsidRPr="002A5B00">
              <w:rPr>
                <w:spacing w:val="-4"/>
              </w:rPr>
              <w:t xml:space="preserve"> </w:t>
            </w:r>
            <w:r w:rsidRPr="002A5B00">
              <w:t>be</w:t>
            </w:r>
            <w:r w:rsidRPr="002A5B00">
              <w:rPr>
                <w:spacing w:val="-4"/>
              </w:rPr>
              <w:t xml:space="preserve"> </w:t>
            </w:r>
            <w:r w:rsidRPr="002A5B00">
              <w:t>offered</w:t>
            </w:r>
            <w:r w:rsidRPr="002A5B00">
              <w:rPr>
                <w:spacing w:val="-6"/>
              </w:rPr>
              <w:t xml:space="preserve"> </w:t>
            </w:r>
            <w:r w:rsidRPr="002A5B00">
              <w:t>in</w:t>
            </w:r>
            <w:r w:rsidRPr="002A5B00">
              <w:rPr>
                <w:spacing w:val="-4"/>
              </w:rPr>
              <w:t xml:space="preserve"> </w:t>
            </w:r>
            <w:r w:rsidRPr="002A5B00">
              <w:t>patients</w:t>
            </w:r>
            <w:r w:rsidRPr="002A5B00">
              <w:rPr>
                <w:spacing w:val="-6"/>
              </w:rPr>
              <w:t xml:space="preserve"> </w:t>
            </w:r>
            <w:r w:rsidRPr="002A5B00">
              <w:t>fit</w:t>
            </w:r>
            <w:r w:rsidRPr="002A5B00">
              <w:rPr>
                <w:spacing w:val="-3"/>
              </w:rPr>
              <w:t xml:space="preserve"> </w:t>
            </w:r>
            <w:r w:rsidRPr="002A5B00">
              <w:t>enough</w:t>
            </w:r>
            <w:r w:rsidRPr="002A5B00">
              <w:rPr>
                <w:spacing w:val="-7"/>
              </w:rPr>
              <w:t xml:space="preserve"> </w:t>
            </w:r>
            <w:r w:rsidRPr="002A5B00">
              <w:t>for</w:t>
            </w:r>
            <w:r w:rsidRPr="002A5B00">
              <w:rPr>
                <w:spacing w:val="-6"/>
              </w:rPr>
              <w:t xml:space="preserve"> </w:t>
            </w:r>
            <w:r w:rsidRPr="002A5B00">
              <w:t>subsequent</w:t>
            </w:r>
            <w:r w:rsidRPr="002A5B00">
              <w:rPr>
                <w:spacing w:val="-3"/>
              </w:rPr>
              <w:t xml:space="preserve"> </w:t>
            </w:r>
            <w:r w:rsidRPr="002A5B00">
              <w:t>endoscopic</w:t>
            </w:r>
            <w:r w:rsidRPr="002A5B00">
              <w:rPr>
                <w:spacing w:val="-6"/>
              </w:rPr>
              <w:t xml:space="preserve"> </w:t>
            </w:r>
            <w:r w:rsidRPr="002A5B00">
              <w:t>or surgical intervention, should neoplasia be found. Many of this patient group are elderly and/or have significant comorbidities. Senior clinician input is required before</w:t>
            </w:r>
            <w:r w:rsidRPr="002A5B00">
              <w:rPr>
                <w:spacing w:val="-1"/>
              </w:rPr>
              <w:t xml:space="preserve"> </w:t>
            </w:r>
            <w:r w:rsidRPr="002A5B00">
              <w:t>embarking on long</w:t>
            </w:r>
            <w:r w:rsidRPr="002A5B00">
              <w:rPr>
                <w:spacing w:val="-1"/>
              </w:rPr>
              <w:t xml:space="preserve"> </w:t>
            </w:r>
            <w:r w:rsidRPr="002A5B00">
              <w:t xml:space="preserve">term endoscopic </w:t>
            </w:r>
            <w:r w:rsidRPr="002A5B00">
              <w:rPr>
                <w:spacing w:val="-2"/>
              </w:rPr>
              <w:t>surveillance.</w:t>
            </w:r>
          </w:p>
          <w:p w14:paraId="03E282E0" w14:textId="77777777" w:rsidR="00674418" w:rsidRDefault="00674418" w:rsidP="006D6039">
            <w:pPr>
              <w:pStyle w:val="TableParagraph"/>
              <w:numPr>
                <w:ilvl w:val="0"/>
                <w:numId w:val="75"/>
              </w:numPr>
              <w:ind w:left="570" w:right="95" w:hanging="425"/>
            </w:pPr>
            <w:r w:rsidRPr="002A5B00">
              <w:t>Patients diagnosed with extensive gastric atrophy (GA) or gastric intestinal metaplasia, (GIM) (defined</w:t>
            </w:r>
            <w:r w:rsidRPr="002A5B00">
              <w:rPr>
                <w:spacing w:val="-2"/>
              </w:rPr>
              <w:t xml:space="preserve"> </w:t>
            </w:r>
            <w:r w:rsidRPr="002A5B00">
              <w:t>as</w:t>
            </w:r>
            <w:r w:rsidRPr="002A5B00">
              <w:rPr>
                <w:spacing w:val="-1"/>
              </w:rPr>
              <w:t xml:space="preserve"> </w:t>
            </w:r>
            <w:r w:rsidRPr="002A5B00">
              <w:t>affecting</w:t>
            </w:r>
            <w:r w:rsidRPr="002A5B00">
              <w:rPr>
                <w:spacing w:val="-4"/>
              </w:rPr>
              <w:t xml:space="preserve"> </w:t>
            </w:r>
            <w:r w:rsidRPr="002A5B00">
              <w:t>the</w:t>
            </w:r>
            <w:r w:rsidRPr="002A5B00">
              <w:rPr>
                <w:spacing w:val="-7"/>
              </w:rPr>
              <w:t xml:space="preserve"> </w:t>
            </w:r>
            <w:r w:rsidRPr="002A5B00">
              <w:t>antrum</w:t>
            </w:r>
            <w:r w:rsidRPr="002A5B00">
              <w:rPr>
                <w:spacing w:val="-1"/>
              </w:rPr>
              <w:t xml:space="preserve"> </w:t>
            </w:r>
            <w:r w:rsidRPr="002A5B00">
              <w:t>and</w:t>
            </w:r>
            <w:r w:rsidRPr="002A5B00">
              <w:rPr>
                <w:spacing w:val="-6"/>
              </w:rPr>
              <w:t xml:space="preserve"> </w:t>
            </w:r>
            <w:r w:rsidRPr="002A5B00">
              <w:t>the</w:t>
            </w:r>
            <w:r w:rsidRPr="002A5B00">
              <w:rPr>
                <w:spacing w:val="-4"/>
              </w:rPr>
              <w:t xml:space="preserve"> </w:t>
            </w:r>
            <w:r w:rsidRPr="002A5B00">
              <w:t>body)</w:t>
            </w:r>
            <w:r w:rsidRPr="002A5B00">
              <w:rPr>
                <w:spacing w:val="-3"/>
              </w:rPr>
              <w:t xml:space="preserve"> </w:t>
            </w:r>
            <w:r w:rsidRPr="002A5B00">
              <w:t>should</w:t>
            </w:r>
            <w:r w:rsidRPr="002A5B00">
              <w:rPr>
                <w:spacing w:val="-2"/>
              </w:rPr>
              <w:t xml:space="preserve"> </w:t>
            </w:r>
            <w:r w:rsidRPr="002A5B00">
              <w:t>have</w:t>
            </w:r>
            <w:r w:rsidRPr="002A5B00">
              <w:rPr>
                <w:spacing w:val="-2"/>
              </w:rPr>
              <w:t xml:space="preserve"> </w:t>
            </w:r>
            <w:r w:rsidRPr="002A5B00">
              <w:t>endoscopy</w:t>
            </w:r>
            <w:r w:rsidRPr="002A5B00">
              <w:rPr>
                <w:spacing w:val="-4"/>
              </w:rPr>
              <w:t xml:space="preserve"> </w:t>
            </w:r>
            <w:r w:rsidRPr="002A5B00">
              <w:t>surveillance</w:t>
            </w:r>
            <w:r w:rsidRPr="002A5B00">
              <w:rPr>
                <w:spacing w:val="-2"/>
              </w:rPr>
              <w:t xml:space="preserve"> </w:t>
            </w:r>
            <w:r w:rsidRPr="002A5B00">
              <w:t>every</w:t>
            </w:r>
            <w:r w:rsidRPr="002A5B00">
              <w:rPr>
                <w:spacing w:val="-4"/>
              </w:rPr>
              <w:t xml:space="preserve"> </w:t>
            </w:r>
            <w:r w:rsidRPr="002A5B00">
              <w:t>three</w:t>
            </w:r>
            <w:r w:rsidRPr="002A5B00">
              <w:rPr>
                <w:spacing w:val="-4"/>
              </w:rPr>
              <w:t xml:space="preserve"> </w:t>
            </w:r>
            <w:r w:rsidRPr="002A5B00">
              <w:t>years</w:t>
            </w:r>
          </w:p>
          <w:p w14:paraId="464DDA10" w14:textId="77777777" w:rsidR="00674418" w:rsidRPr="00674418" w:rsidRDefault="00674418" w:rsidP="006D6039">
            <w:pPr>
              <w:pStyle w:val="TableParagraph"/>
              <w:numPr>
                <w:ilvl w:val="0"/>
                <w:numId w:val="75"/>
              </w:numPr>
              <w:ind w:left="570" w:right="95" w:hanging="425"/>
            </w:pPr>
            <w:r w:rsidRPr="002A5B00">
              <w:t>Patients diagnosed with GA or GIM just in the antrum with additional risk factors- such as strong family</w:t>
            </w:r>
            <w:r w:rsidRPr="002A5B00">
              <w:rPr>
                <w:spacing w:val="-2"/>
              </w:rPr>
              <w:t xml:space="preserve"> </w:t>
            </w:r>
            <w:r w:rsidRPr="002A5B00">
              <w:t>history</w:t>
            </w:r>
            <w:r w:rsidRPr="002A5B00">
              <w:rPr>
                <w:spacing w:val="-2"/>
              </w:rPr>
              <w:t xml:space="preserve"> </w:t>
            </w:r>
            <w:r w:rsidRPr="002A5B00">
              <w:t>of</w:t>
            </w:r>
            <w:r w:rsidRPr="002A5B00">
              <w:rPr>
                <w:spacing w:val="-1"/>
              </w:rPr>
              <w:t xml:space="preserve"> </w:t>
            </w:r>
            <w:r w:rsidRPr="002A5B00">
              <w:t>gastric</w:t>
            </w:r>
            <w:r w:rsidRPr="002A5B00">
              <w:rPr>
                <w:spacing w:val="-2"/>
              </w:rPr>
              <w:t xml:space="preserve"> </w:t>
            </w:r>
            <w:r w:rsidRPr="002A5B00">
              <w:t>cancer</w:t>
            </w:r>
            <w:r w:rsidRPr="002A5B00">
              <w:rPr>
                <w:spacing w:val="-1"/>
              </w:rPr>
              <w:t xml:space="preserve"> </w:t>
            </w:r>
            <w:r w:rsidRPr="002A5B00">
              <w:t>of</w:t>
            </w:r>
            <w:r w:rsidRPr="002A5B00">
              <w:rPr>
                <w:spacing w:val="-1"/>
              </w:rPr>
              <w:t xml:space="preserve"> </w:t>
            </w:r>
            <w:r w:rsidRPr="002A5B00">
              <w:t>persistent H</w:t>
            </w:r>
            <w:r w:rsidRPr="002A5B00">
              <w:rPr>
                <w:spacing w:val="-2"/>
              </w:rPr>
              <w:t xml:space="preserve"> </w:t>
            </w:r>
            <w:r w:rsidRPr="002A5B00">
              <w:t>pylori infection, should</w:t>
            </w:r>
            <w:r w:rsidRPr="002A5B00">
              <w:rPr>
                <w:spacing w:val="-2"/>
              </w:rPr>
              <w:t xml:space="preserve"> </w:t>
            </w:r>
            <w:r w:rsidRPr="002A5B00">
              <w:t>undergo</w:t>
            </w:r>
            <w:r w:rsidRPr="002A5B00">
              <w:rPr>
                <w:spacing w:val="-2"/>
              </w:rPr>
              <w:t xml:space="preserve"> </w:t>
            </w:r>
            <w:r w:rsidRPr="002A5B00">
              <w:t>endoscopy</w:t>
            </w:r>
            <w:r w:rsidRPr="002A5B00">
              <w:rPr>
                <w:spacing w:val="-2"/>
              </w:rPr>
              <w:t xml:space="preserve"> </w:t>
            </w:r>
            <w:r w:rsidRPr="002A5B00">
              <w:t>every</w:t>
            </w:r>
            <w:r w:rsidRPr="002A5B00">
              <w:rPr>
                <w:spacing w:val="-2"/>
              </w:rPr>
              <w:t xml:space="preserve"> </w:t>
            </w:r>
            <w:r w:rsidRPr="002A5B00">
              <w:t xml:space="preserve">three </w:t>
            </w:r>
            <w:r w:rsidRPr="002A5B00">
              <w:rPr>
                <w:spacing w:val="-2"/>
              </w:rPr>
              <w:t>years.</w:t>
            </w:r>
          </w:p>
          <w:p w14:paraId="08B10799" w14:textId="77777777" w:rsidR="00674418" w:rsidRDefault="00674418" w:rsidP="00674418">
            <w:pPr>
              <w:pStyle w:val="TableParagraph"/>
              <w:ind w:right="95"/>
              <w:rPr>
                <w:spacing w:val="-2"/>
              </w:rPr>
            </w:pPr>
          </w:p>
          <w:p w14:paraId="56846997" w14:textId="77777777" w:rsidR="00674418" w:rsidRDefault="00674418" w:rsidP="00674418">
            <w:pPr>
              <w:pStyle w:val="TableParagraph"/>
              <w:ind w:right="95"/>
              <w:rPr>
                <w:b/>
                <w:bCs/>
                <w:spacing w:val="-2"/>
              </w:rPr>
            </w:pPr>
            <w:r>
              <w:rPr>
                <w:b/>
                <w:bCs/>
                <w:spacing w:val="-2"/>
              </w:rPr>
              <w:t>Screening endoscopy can be considered in:</w:t>
            </w:r>
          </w:p>
          <w:p w14:paraId="443483B8" w14:textId="77777777" w:rsidR="00674418" w:rsidRDefault="00674418" w:rsidP="00674418">
            <w:pPr>
              <w:pStyle w:val="TableParagraph"/>
              <w:ind w:right="95"/>
              <w:rPr>
                <w:b/>
                <w:bCs/>
                <w:spacing w:val="-2"/>
              </w:rPr>
            </w:pPr>
          </w:p>
          <w:p w14:paraId="5B53EF49" w14:textId="77777777" w:rsidR="00674418" w:rsidRDefault="00666164" w:rsidP="006D6039">
            <w:pPr>
              <w:pStyle w:val="TableParagraph"/>
              <w:numPr>
                <w:ilvl w:val="0"/>
                <w:numId w:val="76"/>
              </w:numPr>
              <w:ind w:left="570" w:right="95" w:hanging="425"/>
            </w:pPr>
            <w:r>
              <w:t xml:space="preserve">European guidelines (2015) </w:t>
            </w:r>
            <w:r w:rsidRPr="002A5B00">
              <w:t>for patients with genetic risk factors / family history of gastric cancer recommend genetics referral first before embarking on long term screening. Screening is not appropriate for all patients and should be performed in keeping with European expert guidelines.</w:t>
            </w:r>
          </w:p>
          <w:p w14:paraId="1FA58470" w14:textId="77777777" w:rsidR="00666164" w:rsidRDefault="00804994" w:rsidP="006D6039">
            <w:pPr>
              <w:pStyle w:val="TableParagraph"/>
              <w:numPr>
                <w:ilvl w:val="0"/>
                <w:numId w:val="76"/>
              </w:numPr>
              <w:ind w:left="570" w:right="95" w:hanging="425"/>
            </w:pPr>
            <w:r w:rsidRPr="002A5B00">
              <w:t>Patients</w:t>
            </w:r>
            <w:r w:rsidRPr="002A5B00">
              <w:rPr>
                <w:spacing w:val="-3"/>
              </w:rPr>
              <w:t xml:space="preserve"> </w:t>
            </w:r>
            <w:r w:rsidRPr="002A5B00">
              <w:t>where</w:t>
            </w:r>
            <w:r w:rsidRPr="002A5B00">
              <w:rPr>
                <w:spacing w:val="-4"/>
              </w:rPr>
              <w:t xml:space="preserve"> </w:t>
            </w:r>
            <w:r w:rsidRPr="002A5B00">
              <w:t>screening</w:t>
            </w:r>
            <w:r w:rsidRPr="002A5B00">
              <w:rPr>
                <w:spacing w:val="-2"/>
              </w:rPr>
              <w:t xml:space="preserve"> </w:t>
            </w:r>
            <w:r w:rsidRPr="002A5B00">
              <w:t>is</w:t>
            </w:r>
            <w:r w:rsidRPr="002A5B00">
              <w:rPr>
                <w:spacing w:val="-1"/>
              </w:rPr>
              <w:t xml:space="preserve"> </w:t>
            </w:r>
            <w:r w:rsidRPr="002A5B00">
              <w:t>appropriate,</w:t>
            </w:r>
            <w:r w:rsidRPr="002A5B00">
              <w:rPr>
                <w:spacing w:val="-3"/>
              </w:rPr>
              <w:t xml:space="preserve"> </w:t>
            </w:r>
            <w:r w:rsidRPr="002A5B00">
              <w:t>for</w:t>
            </w:r>
            <w:r w:rsidRPr="002A5B00">
              <w:rPr>
                <w:spacing w:val="-3"/>
              </w:rPr>
              <w:t xml:space="preserve"> </w:t>
            </w:r>
            <w:r w:rsidRPr="002A5B00">
              <w:t>individuals</w:t>
            </w:r>
            <w:r w:rsidRPr="002A5B00">
              <w:rPr>
                <w:spacing w:val="-1"/>
              </w:rPr>
              <w:t xml:space="preserve"> </w:t>
            </w:r>
            <w:r w:rsidRPr="002A5B00">
              <w:t>aged</w:t>
            </w:r>
            <w:r w:rsidRPr="002A5B00">
              <w:rPr>
                <w:spacing w:val="-2"/>
              </w:rPr>
              <w:t xml:space="preserve"> </w:t>
            </w:r>
            <w:r w:rsidRPr="002A5B00">
              <w:t>50</w:t>
            </w:r>
            <w:r w:rsidRPr="002A5B00">
              <w:rPr>
                <w:spacing w:val="-2"/>
              </w:rPr>
              <w:t xml:space="preserve"> </w:t>
            </w:r>
            <w:r w:rsidRPr="002A5B00">
              <w:t>and</w:t>
            </w:r>
            <w:r w:rsidRPr="002A5B00">
              <w:rPr>
                <w:spacing w:val="-2"/>
              </w:rPr>
              <w:t xml:space="preserve"> </w:t>
            </w:r>
            <w:r w:rsidRPr="002A5B00">
              <w:t>over, with</w:t>
            </w:r>
            <w:r w:rsidRPr="002A5B00">
              <w:rPr>
                <w:spacing w:val="-4"/>
              </w:rPr>
              <w:t xml:space="preserve"> </w:t>
            </w:r>
            <w:r w:rsidRPr="002A5B00">
              <w:t>multiple</w:t>
            </w:r>
            <w:r w:rsidRPr="002A5B00">
              <w:rPr>
                <w:spacing w:val="-2"/>
              </w:rPr>
              <w:t xml:space="preserve"> </w:t>
            </w:r>
            <w:r w:rsidRPr="002A5B00">
              <w:t>risk</w:t>
            </w:r>
            <w:r w:rsidRPr="002A5B00">
              <w:rPr>
                <w:spacing w:val="-4"/>
              </w:rPr>
              <w:t xml:space="preserve"> </w:t>
            </w:r>
            <w:r w:rsidRPr="002A5B00">
              <w:t>factors for gastric cancer (e.g. H. Pylori infection, family history of gastric cancer - particularly in first degree relative -, pernicious anaemia, male, smokers).</w:t>
            </w:r>
          </w:p>
          <w:p w14:paraId="5F45EE26" w14:textId="77777777" w:rsidR="00804994" w:rsidRDefault="00804994" w:rsidP="00804994">
            <w:pPr>
              <w:pStyle w:val="TableParagraph"/>
              <w:ind w:right="95"/>
            </w:pPr>
          </w:p>
          <w:p w14:paraId="47FE2F30" w14:textId="77777777" w:rsidR="00804994" w:rsidRDefault="00804994" w:rsidP="00804994">
            <w:pPr>
              <w:pStyle w:val="TableParagraph"/>
              <w:ind w:right="95"/>
              <w:rPr>
                <w:b/>
                <w:bCs/>
              </w:rPr>
            </w:pPr>
            <w:r>
              <w:rPr>
                <w:b/>
                <w:bCs/>
              </w:rPr>
              <w:t>Post excision of adenoma:</w:t>
            </w:r>
          </w:p>
          <w:p w14:paraId="2AFC9ED4" w14:textId="77777777" w:rsidR="00804994" w:rsidRDefault="00804994" w:rsidP="00804994">
            <w:pPr>
              <w:pStyle w:val="TableParagraph"/>
              <w:ind w:right="95"/>
              <w:rPr>
                <w:b/>
                <w:bCs/>
              </w:rPr>
            </w:pPr>
          </w:p>
          <w:p w14:paraId="5E9E5F88" w14:textId="77777777" w:rsidR="00804994" w:rsidRDefault="00804994" w:rsidP="006D6039">
            <w:pPr>
              <w:pStyle w:val="TableParagraph"/>
              <w:numPr>
                <w:ilvl w:val="0"/>
                <w:numId w:val="77"/>
              </w:numPr>
              <w:ind w:left="570" w:right="95" w:hanging="425"/>
            </w:pPr>
            <w:r w:rsidRPr="002A5B00">
              <w:t>Following complete endoscopic excision of adenomas, gastroscopy should be performed at 12 months and then annually thereafter when appropriate.</w:t>
            </w:r>
          </w:p>
          <w:p w14:paraId="2687E69E" w14:textId="4EDEE4F2" w:rsidR="00804994" w:rsidRPr="00804994" w:rsidRDefault="00804994" w:rsidP="00804994">
            <w:pPr>
              <w:pStyle w:val="TableParagraph"/>
              <w:ind w:right="95"/>
            </w:pPr>
          </w:p>
        </w:tc>
      </w:tr>
    </w:tbl>
    <w:p w14:paraId="10293664"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18185573" w14:textId="77777777" w:rsidR="001A25CA" w:rsidRPr="002A5B00" w:rsidRDefault="001A25CA" w:rsidP="006C1BD6">
      <w:pPr>
        <w:pStyle w:val="BodyText"/>
        <w:ind w:left="567"/>
        <w:rPr>
          <w:sz w:val="2"/>
        </w:rPr>
      </w:pPr>
    </w:p>
    <w:p w14:paraId="78A34356"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241C3138" w14:textId="77777777" w:rsidTr="00804994">
        <w:trPr>
          <w:trHeight w:val="637"/>
        </w:trPr>
        <w:tc>
          <w:tcPr>
            <w:tcW w:w="10348" w:type="dxa"/>
            <w:shd w:val="clear" w:color="auto" w:fill="1F4E79"/>
          </w:tcPr>
          <w:p w14:paraId="00B1126B" w14:textId="77777777" w:rsidR="001A25CA" w:rsidRPr="002A5B00" w:rsidRDefault="003219ED" w:rsidP="00856830">
            <w:pPr>
              <w:pStyle w:val="TableParagraph"/>
              <w:ind w:right="174"/>
              <w:rPr>
                <w:b/>
                <w:sz w:val="26"/>
              </w:rPr>
            </w:pPr>
            <w:r w:rsidRPr="002A5B00">
              <w:rPr>
                <w:b/>
                <w:color w:val="FFFFFF"/>
                <w:sz w:val="26"/>
              </w:rPr>
              <w:t>2N</w:t>
            </w:r>
            <w:r w:rsidRPr="002A5B00">
              <w:rPr>
                <w:b/>
                <w:color w:val="FFFFFF"/>
                <w:spacing w:val="40"/>
                <w:sz w:val="26"/>
              </w:rPr>
              <w:t xml:space="preserve"> </w:t>
            </w:r>
            <w:r w:rsidRPr="002A5B00">
              <w:rPr>
                <w:b/>
                <w:color w:val="FFFFFF"/>
                <w:sz w:val="26"/>
              </w:rPr>
              <w:t>Appropriate</w:t>
            </w:r>
            <w:r w:rsidRPr="002A5B00">
              <w:rPr>
                <w:b/>
                <w:color w:val="FFFFFF"/>
                <w:spacing w:val="-5"/>
                <w:sz w:val="26"/>
              </w:rPr>
              <w:t xml:space="preserve"> </w:t>
            </w:r>
            <w:r w:rsidRPr="002A5B00">
              <w:rPr>
                <w:b/>
                <w:color w:val="FFFFFF"/>
                <w:sz w:val="26"/>
              </w:rPr>
              <w:t>colonoscopy</w:t>
            </w:r>
            <w:r w:rsidRPr="002A5B00">
              <w:rPr>
                <w:b/>
                <w:color w:val="FFFFFF"/>
                <w:spacing w:val="-6"/>
                <w:sz w:val="26"/>
              </w:rPr>
              <w:t xml:space="preserve"> </w:t>
            </w:r>
            <w:r w:rsidRPr="002A5B00">
              <w:rPr>
                <w:b/>
                <w:color w:val="FFFFFF"/>
                <w:sz w:val="26"/>
              </w:rPr>
              <w:t>in</w:t>
            </w:r>
            <w:r w:rsidRPr="002A5B00">
              <w:rPr>
                <w:b/>
                <w:color w:val="FFFFFF"/>
                <w:spacing w:val="-5"/>
                <w:sz w:val="26"/>
              </w:rPr>
              <w:t xml:space="preserve"> </w:t>
            </w:r>
            <w:r w:rsidRPr="002A5B00">
              <w:rPr>
                <w:b/>
                <w:color w:val="FFFFFF"/>
                <w:sz w:val="26"/>
              </w:rPr>
              <w:t>the</w:t>
            </w:r>
            <w:r w:rsidRPr="002A5B00">
              <w:rPr>
                <w:b/>
                <w:color w:val="FFFFFF"/>
                <w:spacing w:val="-6"/>
                <w:sz w:val="26"/>
              </w:rPr>
              <w:t xml:space="preserve"> </w:t>
            </w:r>
            <w:r w:rsidRPr="002A5B00">
              <w:rPr>
                <w:b/>
                <w:color w:val="FFFFFF"/>
                <w:sz w:val="26"/>
              </w:rPr>
              <w:t>management</w:t>
            </w:r>
            <w:r w:rsidRPr="002A5B00">
              <w:rPr>
                <w:b/>
                <w:color w:val="FFFFFF"/>
                <w:spacing w:val="-5"/>
                <w:sz w:val="26"/>
              </w:rPr>
              <w:t xml:space="preserve"> </w:t>
            </w:r>
            <w:r w:rsidRPr="002A5B00">
              <w:rPr>
                <w:b/>
                <w:color w:val="FFFFFF"/>
                <w:sz w:val="26"/>
              </w:rPr>
              <w:t>of</w:t>
            </w:r>
            <w:r w:rsidRPr="002A5B00">
              <w:rPr>
                <w:b/>
                <w:color w:val="FFFFFF"/>
                <w:spacing w:val="-5"/>
                <w:sz w:val="26"/>
              </w:rPr>
              <w:t xml:space="preserve"> </w:t>
            </w:r>
            <w:r w:rsidRPr="002A5B00">
              <w:rPr>
                <w:b/>
                <w:color w:val="FFFFFF"/>
                <w:sz w:val="26"/>
              </w:rPr>
              <w:t>hereditary</w:t>
            </w:r>
            <w:r w:rsidRPr="002A5B00">
              <w:rPr>
                <w:b/>
                <w:color w:val="FFFFFF"/>
                <w:spacing w:val="-5"/>
                <w:sz w:val="26"/>
              </w:rPr>
              <w:t xml:space="preserve"> </w:t>
            </w:r>
            <w:r w:rsidRPr="002A5B00">
              <w:rPr>
                <w:b/>
                <w:color w:val="FFFFFF"/>
                <w:sz w:val="26"/>
              </w:rPr>
              <w:t>colorectal Cancer (Colonoscopy of the lower intestine)</w:t>
            </w:r>
          </w:p>
        </w:tc>
      </w:tr>
      <w:tr w:rsidR="001A25CA" w:rsidRPr="002A5B00" w14:paraId="4FCDE416" w14:textId="77777777" w:rsidTr="00804994">
        <w:trPr>
          <w:trHeight w:val="345"/>
        </w:trPr>
        <w:tc>
          <w:tcPr>
            <w:tcW w:w="10348" w:type="dxa"/>
            <w:shd w:val="clear" w:color="auto" w:fill="9CC2E4"/>
          </w:tcPr>
          <w:p w14:paraId="6898FA79" w14:textId="77777777" w:rsidR="001A25CA" w:rsidRPr="002A5B00" w:rsidRDefault="003219ED" w:rsidP="00856830">
            <w:pPr>
              <w:pStyle w:val="TableParagraph"/>
            </w:pPr>
            <w:r w:rsidRPr="002A5B00">
              <w:rPr>
                <w:spacing w:val="-2"/>
              </w:rPr>
              <w:t>Criteria</w:t>
            </w:r>
          </w:p>
        </w:tc>
      </w:tr>
      <w:tr w:rsidR="001A25CA" w:rsidRPr="002A5B00" w14:paraId="706FC804" w14:textId="77777777" w:rsidTr="00804994">
        <w:trPr>
          <w:trHeight w:val="10373"/>
        </w:trPr>
        <w:tc>
          <w:tcPr>
            <w:tcW w:w="10348" w:type="dxa"/>
          </w:tcPr>
          <w:p w14:paraId="28B40659" w14:textId="77777777" w:rsidR="001A25CA" w:rsidRPr="002A5B00" w:rsidRDefault="003219ED" w:rsidP="00856830">
            <w:pPr>
              <w:pStyle w:val="TableParagraph"/>
              <w:ind w:right="97"/>
            </w:pPr>
            <w:r w:rsidRPr="002A5B00">
              <w:t xml:space="preserve">Follow the British Society of Gastroenterology surveillance guidelines for colonoscopy in the management of hereditary colorectal cancer: https:// </w:t>
            </w:r>
            <w:hyperlink r:id="rId22">
              <w:r w:rsidRPr="002A5B00">
                <w:t>www.bsg.org.uk/resource/guidelines-for-the-</w:t>
              </w:r>
            </w:hyperlink>
            <w:r w:rsidRPr="002A5B00">
              <w:t xml:space="preserve"> </w:t>
            </w:r>
            <w:r w:rsidRPr="002A5B00">
              <w:rPr>
                <w:spacing w:val="-2"/>
              </w:rPr>
              <w:t>management-of-hereditarycolorectal-cancer.html.</w:t>
            </w:r>
          </w:p>
          <w:p w14:paraId="1D643C75" w14:textId="77777777" w:rsidR="001A25CA" w:rsidRPr="002A5B00" w:rsidRDefault="001A25CA" w:rsidP="006C1BD6">
            <w:pPr>
              <w:pStyle w:val="TableParagraph"/>
              <w:ind w:left="567"/>
            </w:pPr>
          </w:p>
          <w:p w14:paraId="297009DB" w14:textId="77777777" w:rsidR="001A25CA" w:rsidRPr="002A5B00" w:rsidRDefault="003219ED" w:rsidP="00856830">
            <w:pPr>
              <w:pStyle w:val="TableParagraph"/>
              <w:rPr>
                <w:b/>
              </w:rPr>
            </w:pPr>
            <w:r w:rsidRPr="002A5B00">
              <w:rPr>
                <w:b/>
              </w:rPr>
              <w:t>Family</w:t>
            </w:r>
            <w:r w:rsidRPr="002A5B00">
              <w:rPr>
                <w:b/>
                <w:spacing w:val="-4"/>
              </w:rPr>
              <w:t xml:space="preserve"> </w:t>
            </w:r>
            <w:r w:rsidRPr="002A5B00">
              <w:rPr>
                <w:b/>
              </w:rPr>
              <w:t>history</w:t>
            </w:r>
            <w:r w:rsidRPr="002A5B00">
              <w:rPr>
                <w:b/>
                <w:spacing w:val="-5"/>
              </w:rPr>
              <w:t xml:space="preserve"> </w:t>
            </w:r>
            <w:r w:rsidRPr="002A5B00">
              <w:rPr>
                <w:b/>
              </w:rPr>
              <w:t>of</w:t>
            </w:r>
            <w:r w:rsidRPr="002A5B00">
              <w:rPr>
                <w:b/>
                <w:spacing w:val="-4"/>
              </w:rPr>
              <w:t xml:space="preserve"> </w:t>
            </w:r>
            <w:r w:rsidRPr="002A5B00">
              <w:rPr>
                <w:b/>
                <w:spacing w:val="-5"/>
              </w:rPr>
              <w:t>CRC</w:t>
            </w:r>
          </w:p>
          <w:p w14:paraId="4A36D69F" w14:textId="77777777" w:rsidR="001A25CA" w:rsidRPr="002A5B00" w:rsidRDefault="001A25CA" w:rsidP="006C1BD6">
            <w:pPr>
              <w:pStyle w:val="TableParagraph"/>
              <w:ind w:left="567"/>
            </w:pPr>
          </w:p>
          <w:p w14:paraId="34D47737" w14:textId="77777777" w:rsidR="001A25CA" w:rsidRPr="002A5B00" w:rsidRDefault="003219ED" w:rsidP="00856830">
            <w:pPr>
              <w:pStyle w:val="TableParagraph"/>
            </w:pPr>
            <w:r w:rsidRPr="002A5B00">
              <w:t>For</w:t>
            </w:r>
            <w:r w:rsidRPr="002A5B00">
              <w:rPr>
                <w:spacing w:val="-6"/>
              </w:rPr>
              <w:t xml:space="preserve"> </w:t>
            </w:r>
            <w:r w:rsidRPr="002A5B00">
              <w:t>individuals</w:t>
            </w:r>
            <w:r w:rsidRPr="002A5B00">
              <w:rPr>
                <w:spacing w:val="-6"/>
              </w:rPr>
              <w:t xml:space="preserve"> </w:t>
            </w:r>
            <w:r w:rsidRPr="002A5B00">
              <w:t>with</w:t>
            </w:r>
            <w:r w:rsidRPr="002A5B00">
              <w:rPr>
                <w:spacing w:val="-8"/>
              </w:rPr>
              <w:t xml:space="preserve"> </w:t>
            </w:r>
            <w:r w:rsidRPr="002A5B00">
              <w:t>moderate</w:t>
            </w:r>
            <w:r w:rsidRPr="002A5B00">
              <w:rPr>
                <w:spacing w:val="-8"/>
              </w:rPr>
              <w:t xml:space="preserve"> </w:t>
            </w:r>
            <w:r w:rsidRPr="002A5B00">
              <w:t>familial</w:t>
            </w:r>
            <w:r w:rsidRPr="002A5B00">
              <w:rPr>
                <w:spacing w:val="-8"/>
              </w:rPr>
              <w:t xml:space="preserve"> </w:t>
            </w:r>
            <w:r w:rsidRPr="002A5B00">
              <w:t>CRC</w:t>
            </w:r>
            <w:r w:rsidRPr="002A5B00">
              <w:rPr>
                <w:spacing w:val="-6"/>
              </w:rPr>
              <w:t xml:space="preserve"> </w:t>
            </w:r>
            <w:r w:rsidRPr="002A5B00">
              <w:rPr>
                <w:spacing w:val="-2"/>
              </w:rPr>
              <w:t>risk:</w:t>
            </w:r>
          </w:p>
          <w:p w14:paraId="29FB4549" w14:textId="77777777" w:rsidR="00856830" w:rsidRDefault="00856830" w:rsidP="00856830">
            <w:pPr>
              <w:pStyle w:val="TableParagraph"/>
              <w:tabs>
                <w:tab w:val="left" w:pos="387"/>
              </w:tabs>
              <w:ind w:left="567"/>
            </w:pPr>
          </w:p>
          <w:p w14:paraId="55EE5092" w14:textId="5406F53F" w:rsidR="001A25CA" w:rsidRPr="009A03D2" w:rsidRDefault="003219ED" w:rsidP="006D6039">
            <w:pPr>
              <w:pStyle w:val="TableParagraph"/>
              <w:numPr>
                <w:ilvl w:val="0"/>
                <w:numId w:val="77"/>
              </w:numPr>
              <w:ind w:left="429" w:hanging="284"/>
            </w:pPr>
            <w:r w:rsidRPr="002A5B00">
              <w:t>Offer</w:t>
            </w:r>
            <w:r w:rsidRPr="002A5B00">
              <w:rPr>
                <w:spacing w:val="-5"/>
              </w:rPr>
              <w:t xml:space="preserve"> </w:t>
            </w:r>
            <w:r w:rsidRPr="002A5B00">
              <w:t>one-off</w:t>
            </w:r>
            <w:r w:rsidRPr="002A5B00">
              <w:rPr>
                <w:spacing w:val="-4"/>
              </w:rPr>
              <w:t xml:space="preserve"> </w:t>
            </w:r>
            <w:r w:rsidRPr="002A5B00">
              <w:t>colonoscopy</w:t>
            </w:r>
            <w:r w:rsidRPr="002A5B00">
              <w:rPr>
                <w:spacing w:val="-3"/>
              </w:rPr>
              <w:t xml:space="preserve"> </w:t>
            </w:r>
            <w:r w:rsidRPr="002A5B00">
              <w:t>at</w:t>
            </w:r>
            <w:r w:rsidRPr="002A5B00">
              <w:rPr>
                <w:spacing w:val="-5"/>
              </w:rPr>
              <w:t xml:space="preserve"> </w:t>
            </w:r>
            <w:r w:rsidRPr="002A5B00">
              <w:t>age</w:t>
            </w:r>
            <w:r w:rsidRPr="002A5B00">
              <w:rPr>
                <w:spacing w:val="-3"/>
              </w:rPr>
              <w:t xml:space="preserve"> </w:t>
            </w:r>
            <w:r w:rsidRPr="002A5B00">
              <w:t>55</w:t>
            </w:r>
            <w:r w:rsidRPr="002A5B00">
              <w:rPr>
                <w:spacing w:val="-5"/>
              </w:rPr>
              <w:t xml:space="preserve"> </w:t>
            </w:r>
            <w:r w:rsidRPr="002A5B00">
              <w:rPr>
                <w:spacing w:val="-4"/>
              </w:rPr>
              <w:t>years</w:t>
            </w:r>
          </w:p>
          <w:p w14:paraId="050C1E60" w14:textId="2999A51F" w:rsidR="009A03D2" w:rsidRDefault="009A03D2" w:rsidP="006D6039">
            <w:pPr>
              <w:pStyle w:val="TableParagraph"/>
              <w:numPr>
                <w:ilvl w:val="0"/>
                <w:numId w:val="77"/>
              </w:numPr>
              <w:ind w:left="429" w:hanging="284"/>
            </w:pPr>
            <w:r w:rsidRPr="002A5B00">
              <w:t>Subsequent</w:t>
            </w:r>
            <w:r w:rsidRPr="002A5B00">
              <w:rPr>
                <w:spacing w:val="-2"/>
              </w:rPr>
              <w:t xml:space="preserve"> </w:t>
            </w:r>
            <w:proofErr w:type="spellStart"/>
            <w:r w:rsidRPr="002A5B00">
              <w:t>colonoscopic</w:t>
            </w:r>
            <w:proofErr w:type="spellEnd"/>
            <w:r w:rsidRPr="002A5B00">
              <w:rPr>
                <w:spacing w:val="-3"/>
              </w:rPr>
              <w:t xml:space="preserve"> </w:t>
            </w:r>
            <w:r w:rsidRPr="002A5B00">
              <w:t>surveillance</w:t>
            </w:r>
            <w:r w:rsidRPr="002A5B00">
              <w:rPr>
                <w:spacing w:val="-4"/>
              </w:rPr>
              <w:t xml:space="preserve"> </w:t>
            </w:r>
            <w:r w:rsidRPr="002A5B00">
              <w:t>should</w:t>
            </w:r>
            <w:r w:rsidRPr="002A5B00">
              <w:rPr>
                <w:spacing w:val="-6"/>
              </w:rPr>
              <w:t xml:space="preserve"> </w:t>
            </w:r>
            <w:r w:rsidRPr="002A5B00">
              <w:t>be</w:t>
            </w:r>
            <w:r w:rsidRPr="002A5B00">
              <w:rPr>
                <w:spacing w:val="-4"/>
              </w:rPr>
              <w:t xml:space="preserve"> </w:t>
            </w:r>
            <w:r w:rsidRPr="002A5B00">
              <w:t>performed</w:t>
            </w:r>
            <w:r w:rsidRPr="002A5B00">
              <w:rPr>
                <w:spacing w:val="-4"/>
              </w:rPr>
              <w:t xml:space="preserve"> </w:t>
            </w:r>
            <w:r w:rsidRPr="002A5B00">
              <w:t>as</w:t>
            </w:r>
            <w:r w:rsidRPr="002A5B00">
              <w:rPr>
                <w:spacing w:val="-6"/>
              </w:rPr>
              <w:t xml:space="preserve"> </w:t>
            </w:r>
            <w:r w:rsidRPr="002A5B00">
              <w:t>determined</w:t>
            </w:r>
            <w:r w:rsidRPr="002A5B00">
              <w:rPr>
                <w:spacing w:val="-4"/>
              </w:rPr>
              <w:t xml:space="preserve"> </w:t>
            </w:r>
            <w:r w:rsidRPr="002A5B00">
              <w:t>by</w:t>
            </w:r>
            <w:r w:rsidRPr="002A5B00">
              <w:rPr>
                <w:spacing w:val="-3"/>
              </w:rPr>
              <w:t xml:space="preserve"> </w:t>
            </w:r>
            <w:r w:rsidRPr="002A5B00">
              <w:t>post-polypectomy surveillance guidelines.</w:t>
            </w:r>
          </w:p>
          <w:p w14:paraId="6923641B" w14:textId="77777777" w:rsidR="009A03D2" w:rsidRDefault="009A03D2" w:rsidP="009A03D2">
            <w:pPr>
              <w:pStyle w:val="TableParagraph"/>
              <w:ind w:left="145"/>
            </w:pPr>
          </w:p>
          <w:p w14:paraId="6CAD839E" w14:textId="77777777" w:rsidR="001A25CA" w:rsidRPr="002A5B00" w:rsidRDefault="003219ED" w:rsidP="009A03D2">
            <w:pPr>
              <w:pStyle w:val="TableParagraph"/>
            </w:pPr>
            <w:r w:rsidRPr="002A5B00">
              <w:t>For</w:t>
            </w:r>
            <w:r w:rsidRPr="002A5B00">
              <w:rPr>
                <w:spacing w:val="-5"/>
              </w:rPr>
              <w:t xml:space="preserve"> </w:t>
            </w:r>
            <w:r w:rsidRPr="002A5B00">
              <w:t>individuals</w:t>
            </w:r>
            <w:r w:rsidRPr="002A5B00">
              <w:rPr>
                <w:spacing w:val="-3"/>
              </w:rPr>
              <w:t xml:space="preserve"> </w:t>
            </w:r>
            <w:r w:rsidRPr="002A5B00">
              <w:t>with</w:t>
            </w:r>
            <w:r w:rsidRPr="002A5B00">
              <w:rPr>
                <w:spacing w:val="-4"/>
              </w:rPr>
              <w:t xml:space="preserve"> </w:t>
            </w:r>
            <w:r w:rsidRPr="002A5B00">
              <w:t>high</w:t>
            </w:r>
            <w:r w:rsidRPr="002A5B00">
              <w:rPr>
                <w:spacing w:val="-5"/>
              </w:rPr>
              <w:t xml:space="preserve"> </w:t>
            </w:r>
            <w:r w:rsidRPr="002A5B00">
              <w:t>familial</w:t>
            </w:r>
            <w:r w:rsidRPr="002A5B00">
              <w:rPr>
                <w:spacing w:val="-4"/>
              </w:rPr>
              <w:t xml:space="preserve"> </w:t>
            </w:r>
            <w:r w:rsidRPr="002A5B00">
              <w:t>CRC</w:t>
            </w:r>
            <w:r w:rsidRPr="002A5B00">
              <w:rPr>
                <w:spacing w:val="-3"/>
              </w:rPr>
              <w:t xml:space="preserve"> </w:t>
            </w:r>
            <w:r w:rsidRPr="002A5B00">
              <w:t>risk</w:t>
            </w:r>
            <w:r w:rsidRPr="002A5B00">
              <w:rPr>
                <w:spacing w:val="-6"/>
              </w:rPr>
              <w:t xml:space="preserve"> </w:t>
            </w:r>
            <w:r w:rsidRPr="002A5B00">
              <w:t>(a</w:t>
            </w:r>
            <w:r w:rsidRPr="002A5B00">
              <w:rPr>
                <w:spacing w:val="-4"/>
              </w:rPr>
              <w:t xml:space="preserve"> </w:t>
            </w:r>
            <w:r w:rsidRPr="002A5B00">
              <w:t>cluster</w:t>
            </w:r>
            <w:r w:rsidRPr="002A5B00">
              <w:rPr>
                <w:spacing w:val="-2"/>
              </w:rPr>
              <w:t xml:space="preserve"> </w:t>
            </w:r>
            <w:r w:rsidRPr="002A5B00">
              <w:t>of</w:t>
            </w:r>
            <w:r w:rsidRPr="002A5B00">
              <w:rPr>
                <w:spacing w:val="-2"/>
              </w:rPr>
              <w:t xml:space="preserve"> </w:t>
            </w:r>
            <w:r w:rsidRPr="002A5B00">
              <w:t>3x</w:t>
            </w:r>
            <w:r w:rsidRPr="002A5B00">
              <w:rPr>
                <w:spacing w:val="-6"/>
              </w:rPr>
              <w:t xml:space="preserve"> </w:t>
            </w:r>
            <w:r w:rsidRPr="002A5B00">
              <w:t>FDRs</w:t>
            </w:r>
            <w:r w:rsidRPr="002A5B00">
              <w:rPr>
                <w:spacing w:val="-2"/>
              </w:rPr>
              <w:t xml:space="preserve"> </w:t>
            </w:r>
            <w:r w:rsidRPr="002A5B00">
              <w:t>with</w:t>
            </w:r>
            <w:r w:rsidRPr="002A5B00">
              <w:rPr>
                <w:spacing w:val="-6"/>
              </w:rPr>
              <w:t xml:space="preserve"> </w:t>
            </w:r>
            <w:r w:rsidRPr="002A5B00">
              <w:t>CRC</w:t>
            </w:r>
            <w:r w:rsidRPr="002A5B00">
              <w:rPr>
                <w:spacing w:val="-6"/>
              </w:rPr>
              <w:t xml:space="preserve"> </w:t>
            </w:r>
            <w:r w:rsidRPr="002A5B00">
              <w:t>across</w:t>
            </w:r>
            <w:r w:rsidRPr="002A5B00">
              <w:rPr>
                <w:spacing w:val="-6"/>
              </w:rPr>
              <w:t xml:space="preserve"> </w:t>
            </w:r>
            <w:r w:rsidRPr="002A5B00">
              <w:t>&gt;1</w:t>
            </w:r>
            <w:r w:rsidRPr="002A5B00">
              <w:rPr>
                <w:spacing w:val="-5"/>
              </w:rPr>
              <w:t xml:space="preserve"> </w:t>
            </w:r>
            <w:r w:rsidRPr="002A5B00">
              <w:rPr>
                <w:spacing w:val="-2"/>
              </w:rPr>
              <w:t>generation):</w:t>
            </w:r>
          </w:p>
          <w:p w14:paraId="55E1D160" w14:textId="77777777" w:rsidR="009A03D2" w:rsidRDefault="009A03D2" w:rsidP="009A03D2">
            <w:pPr>
              <w:pStyle w:val="TableParagraph"/>
              <w:tabs>
                <w:tab w:val="left" w:pos="387"/>
              </w:tabs>
              <w:ind w:left="567"/>
            </w:pPr>
          </w:p>
          <w:p w14:paraId="579F2D12" w14:textId="532A43DD" w:rsidR="001A25CA" w:rsidRPr="002A5B00" w:rsidRDefault="003219ED" w:rsidP="006D6039">
            <w:pPr>
              <w:pStyle w:val="TableParagraph"/>
              <w:numPr>
                <w:ilvl w:val="0"/>
                <w:numId w:val="78"/>
              </w:numPr>
              <w:ind w:left="429" w:hanging="284"/>
            </w:pPr>
            <w:r w:rsidRPr="002A5B00">
              <w:t>Offer</w:t>
            </w:r>
            <w:r w:rsidRPr="002A5B00">
              <w:rPr>
                <w:spacing w:val="-6"/>
              </w:rPr>
              <w:t xml:space="preserve"> </w:t>
            </w:r>
            <w:r w:rsidRPr="002A5B00">
              <w:t>colonoscopy</w:t>
            </w:r>
            <w:r w:rsidRPr="002A5B00">
              <w:rPr>
                <w:spacing w:val="-4"/>
              </w:rPr>
              <w:t xml:space="preserve"> </w:t>
            </w:r>
            <w:r w:rsidRPr="002A5B00">
              <w:t>every</w:t>
            </w:r>
            <w:r w:rsidRPr="002A5B00">
              <w:rPr>
                <w:spacing w:val="-2"/>
              </w:rPr>
              <w:t xml:space="preserve"> </w:t>
            </w:r>
            <w:r w:rsidRPr="002A5B00">
              <w:t>5</w:t>
            </w:r>
            <w:r w:rsidRPr="002A5B00">
              <w:rPr>
                <w:spacing w:val="-5"/>
              </w:rPr>
              <w:t xml:space="preserve"> </w:t>
            </w:r>
            <w:r w:rsidRPr="002A5B00">
              <w:t>years</w:t>
            </w:r>
            <w:r w:rsidRPr="002A5B00">
              <w:rPr>
                <w:spacing w:val="-4"/>
              </w:rPr>
              <w:t xml:space="preserve"> </w:t>
            </w:r>
            <w:r w:rsidRPr="002A5B00">
              <w:t>from</w:t>
            </w:r>
            <w:r w:rsidRPr="002A5B00">
              <w:rPr>
                <w:spacing w:val="-2"/>
              </w:rPr>
              <w:t xml:space="preserve"> </w:t>
            </w:r>
            <w:r w:rsidRPr="002A5B00">
              <w:t>age</w:t>
            </w:r>
            <w:r w:rsidRPr="002A5B00">
              <w:rPr>
                <w:spacing w:val="-4"/>
              </w:rPr>
              <w:t xml:space="preserve"> </w:t>
            </w:r>
            <w:r w:rsidRPr="002A5B00">
              <w:t>40</w:t>
            </w:r>
            <w:r w:rsidRPr="002A5B00">
              <w:rPr>
                <w:spacing w:val="-5"/>
              </w:rPr>
              <w:t xml:space="preserve"> </w:t>
            </w:r>
            <w:r w:rsidRPr="002A5B00">
              <w:t>years</w:t>
            </w:r>
            <w:r w:rsidRPr="002A5B00">
              <w:rPr>
                <w:spacing w:val="-4"/>
              </w:rPr>
              <w:t xml:space="preserve"> </w:t>
            </w:r>
            <w:r w:rsidRPr="002A5B00">
              <w:t>to</w:t>
            </w:r>
            <w:r w:rsidRPr="002A5B00">
              <w:rPr>
                <w:spacing w:val="-3"/>
              </w:rPr>
              <w:t xml:space="preserve"> </w:t>
            </w:r>
            <w:r w:rsidRPr="002A5B00">
              <w:t>age</w:t>
            </w:r>
            <w:r w:rsidRPr="002A5B00">
              <w:rPr>
                <w:spacing w:val="-4"/>
              </w:rPr>
              <w:t xml:space="preserve"> </w:t>
            </w:r>
            <w:r w:rsidRPr="002A5B00">
              <w:t>75</w:t>
            </w:r>
            <w:r w:rsidRPr="002A5B00">
              <w:rPr>
                <w:spacing w:val="-4"/>
              </w:rPr>
              <w:t xml:space="preserve"> </w:t>
            </w:r>
            <w:r w:rsidRPr="002A5B00">
              <w:rPr>
                <w:spacing w:val="-2"/>
              </w:rPr>
              <w:t>years.</w:t>
            </w:r>
          </w:p>
          <w:p w14:paraId="1091024E" w14:textId="77777777" w:rsidR="001A25CA" w:rsidRPr="002A5B00" w:rsidRDefault="001A25CA" w:rsidP="006C1BD6">
            <w:pPr>
              <w:pStyle w:val="TableParagraph"/>
              <w:ind w:left="567"/>
            </w:pPr>
          </w:p>
          <w:p w14:paraId="261219FE" w14:textId="77777777" w:rsidR="001A25CA" w:rsidRPr="002A5B00" w:rsidRDefault="003219ED" w:rsidP="009A03D2">
            <w:pPr>
              <w:pStyle w:val="TableParagraph"/>
              <w:rPr>
                <w:b/>
              </w:rPr>
            </w:pPr>
            <w:r w:rsidRPr="002A5B00">
              <w:rPr>
                <w:b/>
              </w:rPr>
              <w:t>Lynch</w:t>
            </w:r>
            <w:r w:rsidRPr="002A5B00">
              <w:rPr>
                <w:b/>
                <w:spacing w:val="-5"/>
              </w:rPr>
              <w:t xml:space="preserve"> </w:t>
            </w:r>
            <w:r w:rsidRPr="002A5B00">
              <w:rPr>
                <w:b/>
              </w:rPr>
              <w:t>Syndrome</w:t>
            </w:r>
            <w:r w:rsidRPr="002A5B00">
              <w:rPr>
                <w:b/>
                <w:spacing w:val="-5"/>
              </w:rPr>
              <w:t xml:space="preserve"> </w:t>
            </w:r>
            <w:r w:rsidRPr="002A5B00">
              <w:rPr>
                <w:b/>
              </w:rPr>
              <w:t>(LS)</w:t>
            </w:r>
            <w:r w:rsidRPr="002A5B00">
              <w:rPr>
                <w:b/>
                <w:spacing w:val="-5"/>
              </w:rPr>
              <w:t xml:space="preserve"> </w:t>
            </w:r>
            <w:r w:rsidRPr="002A5B00">
              <w:rPr>
                <w:b/>
              </w:rPr>
              <w:t>and</w:t>
            </w:r>
            <w:r w:rsidRPr="002A5B00">
              <w:rPr>
                <w:b/>
                <w:spacing w:val="-5"/>
              </w:rPr>
              <w:t xml:space="preserve"> </w:t>
            </w:r>
            <w:r w:rsidRPr="002A5B00">
              <w:rPr>
                <w:b/>
              </w:rPr>
              <w:t>Lynch-like</w:t>
            </w:r>
            <w:r w:rsidRPr="002A5B00">
              <w:rPr>
                <w:b/>
                <w:spacing w:val="-5"/>
              </w:rPr>
              <w:t xml:space="preserve"> </w:t>
            </w:r>
            <w:r w:rsidRPr="002A5B00">
              <w:rPr>
                <w:b/>
                <w:spacing w:val="-2"/>
              </w:rPr>
              <w:t>Syndrome</w:t>
            </w:r>
          </w:p>
          <w:p w14:paraId="1F7BECD5" w14:textId="77777777" w:rsidR="001A25CA" w:rsidRPr="002A5B00" w:rsidRDefault="001A25CA" w:rsidP="006C1BD6">
            <w:pPr>
              <w:pStyle w:val="TableParagraph"/>
              <w:ind w:left="567"/>
            </w:pPr>
          </w:p>
          <w:p w14:paraId="70396CC3" w14:textId="77777777" w:rsidR="001A25CA" w:rsidRPr="002A5B00" w:rsidRDefault="003219ED" w:rsidP="009A03D2">
            <w:pPr>
              <w:pStyle w:val="TableParagraph"/>
            </w:pPr>
            <w:r w:rsidRPr="002A5B00">
              <w:t>For</w:t>
            </w:r>
            <w:r w:rsidRPr="002A5B00">
              <w:rPr>
                <w:spacing w:val="-6"/>
              </w:rPr>
              <w:t xml:space="preserve"> </w:t>
            </w:r>
            <w:r w:rsidRPr="002A5B00">
              <w:t>individuals</w:t>
            </w:r>
            <w:r w:rsidRPr="002A5B00">
              <w:rPr>
                <w:spacing w:val="-3"/>
              </w:rPr>
              <w:t xml:space="preserve"> </w:t>
            </w:r>
            <w:r w:rsidRPr="002A5B00">
              <w:t>with</w:t>
            </w:r>
            <w:r w:rsidRPr="002A5B00">
              <w:rPr>
                <w:spacing w:val="-4"/>
              </w:rPr>
              <w:t xml:space="preserve"> </w:t>
            </w:r>
            <w:r w:rsidRPr="002A5B00">
              <w:t>LS</w:t>
            </w:r>
            <w:r w:rsidRPr="002A5B00">
              <w:rPr>
                <w:spacing w:val="-6"/>
              </w:rPr>
              <w:t xml:space="preserve"> </w:t>
            </w:r>
            <w:r w:rsidRPr="002A5B00">
              <w:t>that</w:t>
            </w:r>
            <w:r w:rsidRPr="002A5B00">
              <w:rPr>
                <w:spacing w:val="-3"/>
              </w:rPr>
              <w:t xml:space="preserve"> </w:t>
            </w:r>
            <w:r w:rsidRPr="002A5B00">
              <w:t>are</w:t>
            </w:r>
            <w:r w:rsidRPr="002A5B00">
              <w:rPr>
                <w:spacing w:val="-6"/>
              </w:rPr>
              <w:t xml:space="preserve"> </w:t>
            </w:r>
            <w:r w:rsidRPr="002A5B00">
              <w:t>MLH1</w:t>
            </w:r>
            <w:r w:rsidRPr="002A5B00">
              <w:rPr>
                <w:spacing w:val="-4"/>
              </w:rPr>
              <w:t xml:space="preserve"> </w:t>
            </w:r>
            <w:r w:rsidRPr="002A5B00">
              <w:t>and</w:t>
            </w:r>
            <w:r w:rsidRPr="002A5B00">
              <w:rPr>
                <w:spacing w:val="-6"/>
              </w:rPr>
              <w:t xml:space="preserve"> </w:t>
            </w:r>
            <w:r w:rsidRPr="002A5B00">
              <w:t>MSH2</w:t>
            </w:r>
            <w:r w:rsidRPr="002A5B00">
              <w:rPr>
                <w:spacing w:val="-8"/>
              </w:rPr>
              <w:t xml:space="preserve"> </w:t>
            </w:r>
            <w:r w:rsidRPr="002A5B00">
              <w:t>mutation</w:t>
            </w:r>
            <w:r w:rsidRPr="002A5B00">
              <w:rPr>
                <w:spacing w:val="-4"/>
              </w:rPr>
              <w:t xml:space="preserve"> </w:t>
            </w:r>
            <w:r w:rsidRPr="002A5B00">
              <w:rPr>
                <w:spacing w:val="-2"/>
              </w:rPr>
              <w:t>carriers:</w:t>
            </w:r>
          </w:p>
          <w:p w14:paraId="660E5652" w14:textId="77777777" w:rsidR="001A25CA" w:rsidRPr="002A5B00" w:rsidRDefault="001A25CA" w:rsidP="006C1BD6">
            <w:pPr>
              <w:pStyle w:val="TableParagraph"/>
              <w:ind w:left="567"/>
            </w:pPr>
          </w:p>
          <w:p w14:paraId="6F21F3E9" w14:textId="77777777" w:rsidR="009A03D2" w:rsidRDefault="003219ED" w:rsidP="006D6039">
            <w:pPr>
              <w:pStyle w:val="TableParagraph"/>
              <w:numPr>
                <w:ilvl w:val="0"/>
                <w:numId w:val="78"/>
              </w:numPr>
              <w:ind w:left="429" w:right="1766" w:hanging="284"/>
            </w:pPr>
            <w:r w:rsidRPr="002A5B00">
              <w:t>Offer</w:t>
            </w:r>
            <w:r w:rsidRPr="002A5B00">
              <w:rPr>
                <w:spacing w:val="-3"/>
              </w:rPr>
              <w:t xml:space="preserve"> </w:t>
            </w:r>
            <w:proofErr w:type="spellStart"/>
            <w:r w:rsidRPr="002A5B00">
              <w:t>colonoscopic</w:t>
            </w:r>
            <w:proofErr w:type="spellEnd"/>
            <w:r w:rsidRPr="002A5B00">
              <w:rPr>
                <w:spacing w:val="-1"/>
              </w:rPr>
              <w:t xml:space="preserve"> </w:t>
            </w:r>
            <w:r w:rsidRPr="002A5B00">
              <w:t>surveillance</w:t>
            </w:r>
            <w:r w:rsidRPr="002A5B00">
              <w:rPr>
                <w:spacing w:val="-2"/>
              </w:rPr>
              <w:t xml:space="preserve"> </w:t>
            </w:r>
            <w:r w:rsidRPr="002A5B00">
              <w:t>every</w:t>
            </w:r>
            <w:r w:rsidRPr="002A5B00">
              <w:rPr>
                <w:spacing w:val="-4"/>
              </w:rPr>
              <w:t xml:space="preserve"> </w:t>
            </w:r>
            <w:r w:rsidRPr="002A5B00">
              <w:t>2</w:t>
            </w:r>
            <w:r w:rsidRPr="002A5B00">
              <w:rPr>
                <w:spacing w:val="-2"/>
              </w:rPr>
              <w:t xml:space="preserve"> </w:t>
            </w:r>
            <w:r w:rsidRPr="002A5B00">
              <w:t>years</w:t>
            </w:r>
            <w:r w:rsidRPr="002A5B00">
              <w:rPr>
                <w:spacing w:val="-4"/>
              </w:rPr>
              <w:t xml:space="preserve"> </w:t>
            </w:r>
            <w:r w:rsidRPr="002A5B00">
              <w:t>from</w:t>
            </w:r>
            <w:r w:rsidRPr="002A5B00">
              <w:rPr>
                <w:spacing w:val="-3"/>
              </w:rPr>
              <w:t xml:space="preserve"> </w:t>
            </w:r>
            <w:r w:rsidRPr="002A5B00">
              <w:t>age</w:t>
            </w:r>
            <w:r w:rsidRPr="002A5B00">
              <w:rPr>
                <w:spacing w:val="-2"/>
              </w:rPr>
              <w:t xml:space="preserve"> </w:t>
            </w:r>
            <w:r w:rsidRPr="002A5B00">
              <w:t>25</w:t>
            </w:r>
            <w:r w:rsidRPr="002A5B00">
              <w:rPr>
                <w:spacing w:val="-4"/>
              </w:rPr>
              <w:t xml:space="preserve"> </w:t>
            </w:r>
            <w:r w:rsidRPr="002A5B00">
              <w:t>years</w:t>
            </w:r>
            <w:r w:rsidRPr="002A5B00">
              <w:rPr>
                <w:spacing w:val="-4"/>
              </w:rPr>
              <w:t xml:space="preserve"> </w:t>
            </w:r>
            <w:r w:rsidRPr="002A5B00">
              <w:t>to</w:t>
            </w:r>
            <w:r w:rsidRPr="002A5B00">
              <w:rPr>
                <w:spacing w:val="-2"/>
              </w:rPr>
              <w:t xml:space="preserve"> </w:t>
            </w:r>
            <w:r w:rsidRPr="002A5B00">
              <w:t>age</w:t>
            </w:r>
            <w:r w:rsidRPr="002A5B00">
              <w:rPr>
                <w:spacing w:val="-6"/>
              </w:rPr>
              <w:t xml:space="preserve"> </w:t>
            </w:r>
            <w:r w:rsidRPr="002A5B00">
              <w:t>75</w:t>
            </w:r>
            <w:r w:rsidRPr="002A5B00">
              <w:rPr>
                <w:spacing w:val="-2"/>
              </w:rPr>
              <w:t xml:space="preserve"> </w:t>
            </w:r>
            <w:r w:rsidRPr="002A5B00">
              <w:t>years.</w:t>
            </w:r>
          </w:p>
          <w:p w14:paraId="0659C9CF" w14:textId="77777777" w:rsidR="009A03D2" w:rsidRDefault="009A03D2" w:rsidP="009A03D2">
            <w:pPr>
              <w:pStyle w:val="TableParagraph"/>
              <w:ind w:left="145" w:right="1766"/>
            </w:pPr>
          </w:p>
          <w:p w14:paraId="4F126DC4" w14:textId="3612B295" w:rsidR="001A25CA" w:rsidRPr="002A5B00" w:rsidRDefault="003219ED" w:rsidP="009A03D2">
            <w:pPr>
              <w:pStyle w:val="TableParagraph"/>
              <w:ind w:left="145" w:right="1766"/>
            </w:pPr>
            <w:r w:rsidRPr="002A5B00">
              <w:t>For individuals with LS that are MSH6 and PMS2 mutation carriers:</w:t>
            </w:r>
          </w:p>
          <w:p w14:paraId="36DD0942" w14:textId="77777777" w:rsidR="009A03D2" w:rsidRDefault="009A03D2" w:rsidP="009A03D2">
            <w:pPr>
              <w:pStyle w:val="TableParagraph"/>
              <w:tabs>
                <w:tab w:val="left" w:pos="387"/>
              </w:tabs>
              <w:ind w:left="567"/>
            </w:pPr>
          </w:p>
          <w:p w14:paraId="1109DA36" w14:textId="3D9FCF35" w:rsidR="001A25CA" w:rsidRPr="009A03D2" w:rsidRDefault="003219ED" w:rsidP="006D6039">
            <w:pPr>
              <w:pStyle w:val="TableParagraph"/>
              <w:numPr>
                <w:ilvl w:val="0"/>
                <w:numId w:val="78"/>
              </w:numPr>
              <w:ind w:left="429" w:hanging="284"/>
            </w:pPr>
            <w:r w:rsidRPr="002A5B00">
              <w:t>Offer</w:t>
            </w:r>
            <w:r w:rsidRPr="002A5B00">
              <w:rPr>
                <w:spacing w:val="-7"/>
              </w:rPr>
              <w:t xml:space="preserve"> </w:t>
            </w:r>
            <w:proofErr w:type="spellStart"/>
            <w:r w:rsidRPr="002A5B00">
              <w:t>colonoscopic</w:t>
            </w:r>
            <w:proofErr w:type="spellEnd"/>
            <w:r w:rsidRPr="002A5B00">
              <w:rPr>
                <w:spacing w:val="-3"/>
              </w:rPr>
              <w:t xml:space="preserve"> </w:t>
            </w:r>
            <w:r w:rsidRPr="002A5B00">
              <w:t>surveillance</w:t>
            </w:r>
            <w:r w:rsidRPr="002A5B00">
              <w:rPr>
                <w:spacing w:val="-3"/>
              </w:rPr>
              <w:t xml:space="preserve"> </w:t>
            </w:r>
            <w:r w:rsidRPr="002A5B00">
              <w:t>every</w:t>
            </w:r>
            <w:r w:rsidRPr="002A5B00">
              <w:rPr>
                <w:spacing w:val="-6"/>
              </w:rPr>
              <w:t xml:space="preserve"> </w:t>
            </w:r>
            <w:r w:rsidRPr="002A5B00">
              <w:t>2</w:t>
            </w:r>
            <w:r w:rsidRPr="002A5B00">
              <w:rPr>
                <w:spacing w:val="-3"/>
              </w:rPr>
              <w:t xml:space="preserve"> </w:t>
            </w:r>
            <w:r w:rsidRPr="002A5B00">
              <w:t>years</w:t>
            </w:r>
            <w:r w:rsidRPr="002A5B00">
              <w:rPr>
                <w:spacing w:val="-6"/>
              </w:rPr>
              <w:t xml:space="preserve"> </w:t>
            </w:r>
            <w:r w:rsidRPr="002A5B00">
              <w:t>from</w:t>
            </w:r>
            <w:r w:rsidRPr="002A5B00">
              <w:rPr>
                <w:spacing w:val="-4"/>
              </w:rPr>
              <w:t xml:space="preserve"> </w:t>
            </w:r>
            <w:r w:rsidRPr="002A5B00">
              <w:t>age</w:t>
            </w:r>
            <w:r w:rsidRPr="002A5B00">
              <w:rPr>
                <w:spacing w:val="-4"/>
              </w:rPr>
              <w:t xml:space="preserve"> </w:t>
            </w:r>
            <w:r w:rsidRPr="002A5B00">
              <w:t>35</w:t>
            </w:r>
            <w:r w:rsidRPr="002A5B00">
              <w:rPr>
                <w:spacing w:val="-5"/>
              </w:rPr>
              <w:t xml:space="preserve"> </w:t>
            </w:r>
            <w:r w:rsidRPr="002A5B00">
              <w:t>years</w:t>
            </w:r>
            <w:r w:rsidRPr="002A5B00">
              <w:rPr>
                <w:spacing w:val="-6"/>
              </w:rPr>
              <w:t xml:space="preserve"> </w:t>
            </w:r>
            <w:r w:rsidRPr="002A5B00">
              <w:t>to</w:t>
            </w:r>
            <w:r w:rsidRPr="002A5B00">
              <w:rPr>
                <w:spacing w:val="-4"/>
              </w:rPr>
              <w:t xml:space="preserve"> </w:t>
            </w:r>
            <w:r w:rsidRPr="002A5B00">
              <w:t>age</w:t>
            </w:r>
            <w:r w:rsidRPr="002A5B00">
              <w:rPr>
                <w:spacing w:val="-7"/>
              </w:rPr>
              <w:t xml:space="preserve"> </w:t>
            </w:r>
            <w:r w:rsidRPr="002A5B00">
              <w:t>75</w:t>
            </w:r>
            <w:r w:rsidRPr="002A5B00">
              <w:rPr>
                <w:spacing w:val="-3"/>
              </w:rPr>
              <w:t xml:space="preserve"> </w:t>
            </w:r>
            <w:r w:rsidRPr="002A5B00">
              <w:rPr>
                <w:spacing w:val="-2"/>
              </w:rPr>
              <w:t>years.</w:t>
            </w:r>
          </w:p>
          <w:p w14:paraId="429152F1" w14:textId="77777777" w:rsidR="009A03D2" w:rsidRPr="002A5B00" w:rsidRDefault="009A03D2" w:rsidP="009A03D2">
            <w:pPr>
              <w:pStyle w:val="TableParagraph"/>
              <w:ind w:left="429"/>
            </w:pPr>
          </w:p>
          <w:p w14:paraId="42051392" w14:textId="77777777" w:rsidR="001A25CA" w:rsidRDefault="003219ED" w:rsidP="009A03D2">
            <w:pPr>
              <w:pStyle w:val="TableParagraph"/>
              <w:ind w:right="174"/>
              <w:rPr>
                <w:spacing w:val="-2"/>
              </w:rPr>
            </w:pPr>
            <w:r w:rsidRPr="002A5B00">
              <w:t>For individuals with Lynch-like Syndrome with deficient MMR tumours without hypermethylation/BRAF</w:t>
            </w:r>
            <w:r w:rsidRPr="002A5B00">
              <w:rPr>
                <w:spacing w:val="-6"/>
              </w:rPr>
              <w:t xml:space="preserve"> </w:t>
            </w:r>
            <w:r w:rsidRPr="002A5B00">
              <w:t>pathogenic</w:t>
            </w:r>
            <w:r w:rsidRPr="002A5B00">
              <w:rPr>
                <w:spacing w:val="-3"/>
              </w:rPr>
              <w:t xml:space="preserve"> </w:t>
            </w:r>
            <w:r w:rsidRPr="002A5B00">
              <w:t>variant</w:t>
            </w:r>
            <w:r w:rsidRPr="002A5B00">
              <w:rPr>
                <w:spacing w:val="-2"/>
              </w:rPr>
              <w:t xml:space="preserve"> </w:t>
            </w:r>
            <w:r w:rsidRPr="002A5B00">
              <w:t>and</w:t>
            </w:r>
            <w:r w:rsidRPr="002A5B00">
              <w:rPr>
                <w:spacing w:val="-6"/>
              </w:rPr>
              <w:t xml:space="preserve"> </w:t>
            </w:r>
            <w:r w:rsidRPr="002A5B00">
              <w:t>no</w:t>
            </w:r>
            <w:r w:rsidRPr="002A5B00">
              <w:rPr>
                <w:spacing w:val="-4"/>
              </w:rPr>
              <w:t xml:space="preserve"> </w:t>
            </w:r>
            <w:r w:rsidRPr="002A5B00">
              <w:t>pathogenic</w:t>
            </w:r>
            <w:r w:rsidRPr="002A5B00">
              <w:rPr>
                <w:spacing w:val="-6"/>
              </w:rPr>
              <w:t xml:space="preserve"> </w:t>
            </w:r>
            <w:r w:rsidRPr="002A5B00">
              <w:t>constitutional</w:t>
            </w:r>
            <w:r w:rsidRPr="002A5B00">
              <w:rPr>
                <w:spacing w:val="-5"/>
              </w:rPr>
              <w:t xml:space="preserve"> </w:t>
            </w:r>
            <w:r w:rsidRPr="002A5B00">
              <w:t>pathogenic</w:t>
            </w:r>
            <w:r w:rsidRPr="002A5B00">
              <w:rPr>
                <w:spacing w:val="-3"/>
              </w:rPr>
              <w:t xml:space="preserve"> </w:t>
            </w:r>
            <w:r w:rsidRPr="002A5B00">
              <w:t>variant</w:t>
            </w:r>
            <w:r w:rsidRPr="002A5B00">
              <w:rPr>
                <w:spacing w:val="-5"/>
              </w:rPr>
              <w:t xml:space="preserve"> </w:t>
            </w:r>
            <w:r w:rsidRPr="002A5B00">
              <w:t xml:space="preserve">in MMR genes (and their unaffected FDRs), and no evidence of biallelic somatic MMR gene </w:t>
            </w:r>
            <w:r w:rsidRPr="002A5B00">
              <w:rPr>
                <w:spacing w:val="-2"/>
              </w:rPr>
              <w:t>inactivation:</w:t>
            </w:r>
          </w:p>
          <w:p w14:paraId="7EAE2E6A" w14:textId="77777777" w:rsidR="009A03D2" w:rsidRPr="002A5B00" w:rsidRDefault="009A03D2" w:rsidP="009A03D2">
            <w:pPr>
              <w:pStyle w:val="TableParagraph"/>
              <w:ind w:right="174"/>
            </w:pPr>
          </w:p>
          <w:p w14:paraId="57CCAC97" w14:textId="77777777" w:rsidR="001A25CA" w:rsidRPr="002A5B00" w:rsidRDefault="003219ED" w:rsidP="006D6039">
            <w:pPr>
              <w:pStyle w:val="TableParagraph"/>
              <w:numPr>
                <w:ilvl w:val="0"/>
                <w:numId w:val="32"/>
              </w:numPr>
              <w:ind w:left="429" w:hanging="284"/>
            </w:pPr>
            <w:r w:rsidRPr="002A5B00">
              <w:t>Offer</w:t>
            </w:r>
            <w:r w:rsidRPr="002A5B00">
              <w:rPr>
                <w:spacing w:val="-7"/>
              </w:rPr>
              <w:t xml:space="preserve"> </w:t>
            </w:r>
            <w:proofErr w:type="spellStart"/>
            <w:r w:rsidRPr="002A5B00">
              <w:t>colonoscopic</w:t>
            </w:r>
            <w:proofErr w:type="spellEnd"/>
            <w:r w:rsidRPr="002A5B00">
              <w:rPr>
                <w:spacing w:val="-3"/>
              </w:rPr>
              <w:t xml:space="preserve"> </w:t>
            </w:r>
            <w:r w:rsidRPr="002A5B00">
              <w:t>surveillance</w:t>
            </w:r>
            <w:r w:rsidRPr="002A5B00">
              <w:rPr>
                <w:spacing w:val="-3"/>
              </w:rPr>
              <w:t xml:space="preserve"> </w:t>
            </w:r>
            <w:r w:rsidRPr="002A5B00">
              <w:t>every</w:t>
            </w:r>
            <w:r w:rsidRPr="002A5B00">
              <w:rPr>
                <w:spacing w:val="-6"/>
              </w:rPr>
              <w:t xml:space="preserve"> </w:t>
            </w:r>
            <w:r w:rsidRPr="002A5B00">
              <w:t>2</w:t>
            </w:r>
            <w:r w:rsidRPr="002A5B00">
              <w:rPr>
                <w:spacing w:val="-3"/>
              </w:rPr>
              <w:t xml:space="preserve"> </w:t>
            </w:r>
            <w:r w:rsidRPr="002A5B00">
              <w:t>years</w:t>
            </w:r>
            <w:r w:rsidRPr="002A5B00">
              <w:rPr>
                <w:spacing w:val="-6"/>
              </w:rPr>
              <w:t xml:space="preserve"> </w:t>
            </w:r>
            <w:r w:rsidRPr="002A5B00">
              <w:t>from</w:t>
            </w:r>
            <w:r w:rsidRPr="002A5B00">
              <w:rPr>
                <w:spacing w:val="-4"/>
              </w:rPr>
              <w:t xml:space="preserve"> </w:t>
            </w:r>
            <w:r w:rsidRPr="002A5B00">
              <w:t>age</w:t>
            </w:r>
            <w:r w:rsidRPr="002A5B00">
              <w:rPr>
                <w:spacing w:val="-4"/>
              </w:rPr>
              <w:t xml:space="preserve"> </w:t>
            </w:r>
            <w:r w:rsidRPr="002A5B00">
              <w:t>25</w:t>
            </w:r>
            <w:r w:rsidRPr="002A5B00">
              <w:rPr>
                <w:spacing w:val="-5"/>
              </w:rPr>
              <w:t xml:space="preserve"> </w:t>
            </w:r>
            <w:r w:rsidRPr="002A5B00">
              <w:t>years</w:t>
            </w:r>
            <w:r w:rsidRPr="002A5B00">
              <w:rPr>
                <w:spacing w:val="-6"/>
              </w:rPr>
              <w:t xml:space="preserve"> </w:t>
            </w:r>
            <w:r w:rsidRPr="002A5B00">
              <w:t>to</w:t>
            </w:r>
            <w:r w:rsidRPr="002A5B00">
              <w:rPr>
                <w:spacing w:val="-4"/>
              </w:rPr>
              <w:t xml:space="preserve"> </w:t>
            </w:r>
            <w:r w:rsidRPr="002A5B00">
              <w:t>age</w:t>
            </w:r>
            <w:r w:rsidRPr="002A5B00">
              <w:rPr>
                <w:spacing w:val="-7"/>
              </w:rPr>
              <w:t xml:space="preserve"> </w:t>
            </w:r>
            <w:r w:rsidRPr="002A5B00">
              <w:t>75</w:t>
            </w:r>
            <w:r w:rsidRPr="002A5B00">
              <w:rPr>
                <w:spacing w:val="-3"/>
              </w:rPr>
              <w:t xml:space="preserve"> </w:t>
            </w:r>
            <w:r w:rsidRPr="002A5B00">
              <w:rPr>
                <w:spacing w:val="-2"/>
              </w:rPr>
              <w:t>years.</w:t>
            </w:r>
          </w:p>
          <w:p w14:paraId="620613EA" w14:textId="77777777" w:rsidR="001A25CA" w:rsidRPr="002A5B00" w:rsidRDefault="001A25CA" w:rsidP="006C1BD6">
            <w:pPr>
              <w:pStyle w:val="TableParagraph"/>
              <w:ind w:left="567"/>
            </w:pPr>
          </w:p>
          <w:p w14:paraId="1E36E9E7" w14:textId="77777777" w:rsidR="001A25CA" w:rsidRPr="002A5B00" w:rsidRDefault="003219ED" w:rsidP="009A03D2">
            <w:pPr>
              <w:pStyle w:val="TableParagraph"/>
              <w:rPr>
                <w:b/>
              </w:rPr>
            </w:pPr>
            <w:r w:rsidRPr="002A5B00">
              <w:rPr>
                <w:b/>
              </w:rPr>
              <w:t>Early</w:t>
            </w:r>
            <w:r w:rsidRPr="002A5B00">
              <w:rPr>
                <w:b/>
                <w:spacing w:val="-5"/>
              </w:rPr>
              <w:t xml:space="preserve"> </w:t>
            </w:r>
            <w:r w:rsidRPr="002A5B00">
              <w:rPr>
                <w:b/>
              </w:rPr>
              <w:t>Onset</w:t>
            </w:r>
            <w:r w:rsidRPr="002A5B00">
              <w:rPr>
                <w:b/>
                <w:spacing w:val="-3"/>
              </w:rPr>
              <w:t xml:space="preserve"> </w:t>
            </w:r>
            <w:r w:rsidRPr="002A5B00">
              <w:rPr>
                <w:b/>
              </w:rPr>
              <w:t>CRC</w:t>
            </w:r>
            <w:r w:rsidRPr="002A5B00">
              <w:rPr>
                <w:b/>
                <w:spacing w:val="-2"/>
              </w:rPr>
              <w:t xml:space="preserve"> (EOCRC)</w:t>
            </w:r>
          </w:p>
          <w:p w14:paraId="3BB7F9FE" w14:textId="77777777" w:rsidR="001A25CA" w:rsidRPr="002A5B00" w:rsidRDefault="001A25CA" w:rsidP="006C1BD6">
            <w:pPr>
              <w:pStyle w:val="TableParagraph"/>
              <w:ind w:left="567"/>
            </w:pPr>
          </w:p>
          <w:p w14:paraId="1BFE4C28" w14:textId="77777777" w:rsidR="001A25CA" w:rsidRDefault="003219ED" w:rsidP="009A03D2">
            <w:pPr>
              <w:pStyle w:val="TableParagraph"/>
              <w:ind w:right="174"/>
            </w:pPr>
            <w:r w:rsidRPr="002A5B00">
              <w:t>For</w:t>
            </w:r>
            <w:r w:rsidRPr="002A5B00">
              <w:rPr>
                <w:spacing w:val="-2"/>
              </w:rPr>
              <w:t xml:space="preserve"> </w:t>
            </w:r>
            <w:r w:rsidRPr="002A5B00">
              <w:t>individuals</w:t>
            </w:r>
            <w:r w:rsidRPr="002A5B00">
              <w:rPr>
                <w:spacing w:val="-2"/>
              </w:rPr>
              <w:t xml:space="preserve"> </w:t>
            </w:r>
            <w:r w:rsidRPr="002A5B00">
              <w:t>diagnosed</w:t>
            </w:r>
            <w:r w:rsidRPr="002A5B00">
              <w:rPr>
                <w:spacing w:val="-3"/>
              </w:rPr>
              <w:t xml:space="preserve"> </w:t>
            </w:r>
            <w:r w:rsidRPr="002A5B00">
              <w:t>with</w:t>
            </w:r>
            <w:r w:rsidRPr="002A5B00">
              <w:rPr>
                <w:spacing w:val="-3"/>
              </w:rPr>
              <w:t xml:space="preserve"> </w:t>
            </w:r>
            <w:r w:rsidRPr="002A5B00">
              <w:t>CRC</w:t>
            </w:r>
            <w:r w:rsidRPr="002A5B00">
              <w:rPr>
                <w:spacing w:val="-3"/>
              </w:rPr>
              <w:t xml:space="preserve"> </w:t>
            </w:r>
            <w:r w:rsidRPr="002A5B00">
              <w:t>under</w:t>
            </w:r>
            <w:r w:rsidRPr="002A5B00">
              <w:rPr>
                <w:spacing w:val="-2"/>
              </w:rPr>
              <w:t xml:space="preserve"> </w:t>
            </w:r>
            <w:r w:rsidRPr="002A5B00">
              <w:t>age</w:t>
            </w:r>
            <w:r w:rsidRPr="002A5B00">
              <w:rPr>
                <w:spacing w:val="-5"/>
              </w:rPr>
              <w:t xml:space="preserve"> </w:t>
            </w:r>
            <w:r w:rsidRPr="002A5B00">
              <w:t>50</w:t>
            </w:r>
            <w:r w:rsidRPr="002A5B00">
              <w:rPr>
                <w:spacing w:val="-3"/>
              </w:rPr>
              <w:t xml:space="preserve"> </w:t>
            </w:r>
            <w:r w:rsidRPr="002A5B00">
              <w:t>years,</w:t>
            </w:r>
            <w:r w:rsidRPr="002A5B00">
              <w:rPr>
                <w:spacing w:val="-2"/>
              </w:rPr>
              <w:t xml:space="preserve"> </w:t>
            </w:r>
            <w:r w:rsidRPr="002A5B00">
              <w:t>where</w:t>
            </w:r>
            <w:r w:rsidRPr="002A5B00">
              <w:rPr>
                <w:spacing w:val="-3"/>
              </w:rPr>
              <w:t xml:space="preserve"> </w:t>
            </w:r>
            <w:r w:rsidRPr="002A5B00">
              <w:t>hereditary</w:t>
            </w:r>
            <w:r w:rsidRPr="002A5B00">
              <w:rPr>
                <w:spacing w:val="-2"/>
              </w:rPr>
              <w:t xml:space="preserve"> </w:t>
            </w:r>
            <w:r w:rsidRPr="002A5B00">
              <w:t>CRC</w:t>
            </w:r>
            <w:r w:rsidRPr="002A5B00">
              <w:rPr>
                <w:spacing w:val="-3"/>
              </w:rPr>
              <w:t xml:space="preserve"> </w:t>
            </w:r>
            <w:r w:rsidRPr="002A5B00">
              <w:t>symptoms</w:t>
            </w:r>
            <w:r w:rsidRPr="002A5B00">
              <w:rPr>
                <w:spacing w:val="-2"/>
              </w:rPr>
              <w:t xml:space="preserve"> </w:t>
            </w:r>
            <w:r w:rsidRPr="002A5B00">
              <w:t>have been excluded:</w:t>
            </w:r>
          </w:p>
          <w:p w14:paraId="769C2BFB" w14:textId="77777777" w:rsidR="009A03D2" w:rsidRPr="002A5B00" w:rsidRDefault="009A03D2" w:rsidP="009A03D2">
            <w:pPr>
              <w:pStyle w:val="TableParagraph"/>
              <w:ind w:right="174"/>
            </w:pPr>
          </w:p>
          <w:p w14:paraId="05BC6DEE" w14:textId="77777777" w:rsidR="001A25CA" w:rsidRPr="002A5B00" w:rsidRDefault="003219ED" w:rsidP="006D6039">
            <w:pPr>
              <w:pStyle w:val="TableParagraph"/>
              <w:numPr>
                <w:ilvl w:val="0"/>
                <w:numId w:val="32"/>
              </w:numPr>
              <w:ind w:left="567" w:hanging="422"/>
            </w:pPr>
            <w:r w:rsidRPr="002A5B00">
              <w:t>Offer</w:t>
            </w:r>
            <w:r w:rsidRPr="002A5B00">
              <w:rPr>
                <w:spacing w:val="-8"/>
              </w:rPr>
              <w:t xml:space="preserve"> </w:t>
            </w:r>
            <w:r w:rsidRPr="002A5B00">
              <w:t>standard</w:t>
            </w:r>
            <w:r w:rsidRPr="002A5B00">
              <w:rPr>
                <w:spacing w:val="-6"/>
              </w:rPr>
              <w:t xml:space="preserve"> </w:t>
            </w:r>
            <w:r w:rsidRPr="002A5B00">
              <w:t>post-CRC</w:t>
            </w:r>
            <w:r w:rsidRPr="002A5B00">
              <w:rPr>
                <w:spacing w:val="-7"/>
              </w:rPr>
              <w:t xml:space="preserve"> </w:t>
            </w:r>
            <w:r w:rsidRPr="002A5B00">
              <w:t>colonoscopy</w:t>
            </w:r>
            <w:r w:rsidRPr="002A5B00">
              <w:rPr>
                <w:spacing w:val="-6"/>
              </w:rPr>
              <w:t xml:space="preserve"> </w:t>
            </w:r>
            <w:r w:rsidRPr="002A5B00">
              <w:t>surveillance</w:t>
            </w:r>
            <w:r w:rsidRPr="002A5B00">
              <w:rPr>
                <w:spacing w:val="-7"/>
              </w:rPr>
              <w:t xml:space="preserve"> </w:t>
            </w:r>
            <w:r w:rsidRPr="002A5B00">
              <w:t>after</w:t>
            </w:r>
            <w:r w:rsidRPr="002A5B00">
              <w:rPr>
                <w:spacing w:val="-7"/>
              </w:rPr>
              <w:t xml:space="preserve"> </w:t>
            </w:r>
            <w:r w:rsidRPr="002A5B00">
              <w:t>3</w:t>
            </w:r>
            <w:r w:rsidRPr="002A5B00">
              <w:rPr>
                <w:spacing w:val="-8"/>
              </w:rPr>
              <w:t xml:space="preserve"> </w:t>
            </w:r>
            <w:r w:rsidRPr="002A5B00">
              <w:rPr>
                <w:spacing w:val="-2"/>
              </w:rPr>
              <w:t>years</w:t>
            </w:r>
          </w:p>
          <w:p w14:paraId="28D1FD4F" w14:textId="77777777" w:rsidR="001A25CA" w:rsidRPr="002A5B00" w:rsidRDefault="003219ED" w:rsidP="006D6039">
            <w:pPr>
              <w:pStyle w:val="TableParagraph"/>
              <w:numPr>
                <w:ilvl w:val="0"/>
                <w:numId w:val="32"/>
              </w:numPr>
              <w:ind w:left="567" w:hanging="422"/>
            </w:pPr>
            <w:r w:rsidRPr="002A5B00">
              <w:t>Then</w:t>
            </w:r>
            <w:r w:rsidRPr="002A5B00">
              <w:rPr>
                <w:spacing w:val="-10"/>
              </w:rPr>
              <w:t xml:space="preserve"> </w:t>
            </w:r>
            <w:r w:rsidRPr="002A5B00">
              <w:t>continue</w:t>
            </w:r>
            <w:r w:rsidRPr="002A5B00">
              <w:rPr>
                <w:spacing w:val="-8"/>
              </w:rPr>
              <w:t xml:space="preserve"> </w:t>
            </w:r>
            <w:proofErr w:type="spellStart"/>
            <w:r w:rsidRPr="002A5B00">
              <w:t>colonoscopic</w:t>
            </w:r>
            <w:proofErr w:type="spellEnd"/>
            <w:r w:rsidRPr="002A5B00">
              <w:rPr>
                <w:spacing w:val="-5"/>
              </w:rPr>
              <w:t xml:space="preserve"> </w:t>
            </w:r>
            <w:r w:rsidRPr="002A5B00">
              <w:t>surveillance</w:t>
            </w:r>
            <w:r w:rsidRPr="002A5B00">
              <w:rPr>
                <w:spacing w:val="-6"/>
              </w:rPr>
              <w:t xml:space="preserve"> </w:t>
            </w:r>
            <w:r w:rsidRPr="002A5B00">
              <w:t>every</w:t>
            </w:r>
            <w:r w:rsidRPr="002A5B00">
              <w:rPr>
                <w:spacing w:val="-7"/>
              </w:rPr>
              <w:t xml:space="preserve"> </w:t>
            </w:r>
            <w:r w:rsidRPr="002A5B00">
              <w:t>5</w:t>
            </w:r>
            <w:r w:rsidRPr="002A5B00">
              <w:rPr>
                <w:spacing w:val="-6"/>
              </w:rPr>
              <w:t xml:space="preserve"> </w:t>
            </w:r>
            <w:r w:rsidRPr="002A5B00">
              <w:t>years</w:t>
            </w:r>
            <w:r w:rsidRPr="002A5B00">
              <w:rPr>
                <w:spacing w:val="-5"/>
              </w:rPr>
              <w:t xml:space="preserve"> </w:t>
            </w:r>
            <w:r w:rsidRPr="002A5B00">
              <w:t>until</w:t>
            </w:r>
            <w:r w:rsidRPr="002A5B00">
              <w:rPr>
                <w:spacing w:val="-6"/>
              </w:rPr>
              <w:t xml:space="preserve"> </w:t>
            </w:r>
            <w:r w:rsidRPr="002A5B00">
              <w:t>eligible</w:t>
            </w:r>
            <w:r w:rsidRPr="002A5B00">
              <w:rPr>
                <w:spacing w:val="-6"/>
              </w:rPr>
              <w:t xml:space="preserve"> </w:t>
            </w:r>
            <w:r w:rsidRPr="002A5B00">
              <w:t>for</w:t>
            </w:r>
            <w:r w:rsidRPr="002A5B00">
              <w:rPr>
                <w:spacing w:val="-7"/>
              </w:rPr>
              <w:t xml:space="preserve"> </w:t>
            </w:r>
            <w:r w:rsidRPr="002A5B00">
              <w:t>national</w:t>
            </w:r>
            <w:r w:rsidRPr="002A5B00">
              <w:rPr>
                <w:spacing w:val="-6"/>
              </w:rPr>
              <w:t xml:space="preserve"> </w:t>
            </w:r>
            <w:r w:rsidRPr="002A5B00">
              <w:rPr>
                <w:spacing w:val="-2"/>
              </w:rPr>
              <w:t>screening.</w:t>
            </w:r>
          </w:p>
          <w:p w14:paraId="38C411F4" w14:textId="77777777" w:rsidR="009A03D2" w:rsidRDefault="009A03D2" w:rsidP="009A03D2">
            <w:pPr>
              <w:pStyle w:val="TableParagraph"/>
              <w:ind w:left="567" w:hanging="422"/>
              <w:rPr>
                <w:b/>
              </w:rPr>
            </w:pPr>
          </w:p>
          <w:p w14:paraId="4FFD2182" w14:textId="77777777" w:rsidR="001A25CA" w:rsidRDefault="003219ED" w:rsidP="009A03D2">
            <w:pPr>
              <w:pStyle w:val="TableParagraph"/>
              <w:ind w:left="567" w:hanging="422"/>
              <w:rPr>
                <w:b/>
                <w:spacing w:val="-4"/>
              </w:rPr>
            </w:pPr>
            <w:r w:rsidRPr="002A5B00">
              <w:rPr>
                <w:b/>
              </w:rPr>
              <w:t>Serrated</w:t>
            </w:r>
            <w:r w:rsidRPr="002A5B00">
              <w:rPr>
                <w:b/>
                <w:spacing w:val="-9"/>
              </w:rPr>
              <w:t xml:space="preserve"> </w:t>
            </w:r>
            <w:r w:rsidRPr="002A5B00">
              <w:rPr>
                <w:b/>
              </w:rPr>
              <w:t>Polyposis</w:t>
            </w:r>
            <w:r w:rsidRPr="002A5B00">
              <w:rPr>
                <w:b/>
                <w:spacing w:val="-5"/>
              </w:rPr>
              <w:t xml:space="preserve"> </w:t>
            </w:r>
            <w:r w:rsidRPr="002A5B00">
              <w:rPr>
                <w:b/>
              </w:rPr>
              <w:t>Syndrome</w:t>
            </w:r>
            <w:r w:rsidRPr="002A5B00">
              <w:rPr>
                <w:b/>
                <w:spacing w:val="-7"/>
              </w:rPr>
              <w:t xml:space="preserve"> </w:t>
            </w:r>
            <w:r w:rsidRPr="002A5B00">
              <w:rPr>
                <w:b/>
                <w:spacing w:val="-4"/>
              </w:rPr>
              <w:t>(SPS)</w:t>
            </w:r>
          </w:p>
          <w:p w14:paraId="247C55B2" w14:textId="77777777" w:rsidR="009A03D2" w:rsidRDefault="009A03D2" w:rsidP="009A03D2">
            <w:pPr>
              <w:pStyle w:val="TableParagraph"/>
              <w:ind w:left="567" w:hanging="422"/>
              <w:rPr>
                <w:b/>
                <w:spacing w:val="-4"/>
              </w:rPr>
            </w:pPr>
          </w:p>
          <w:p w14:paraId="294C5D87" w14:textId="77777777" w:rsidR="009A03D2" w:rsidRPr="002A5B00" w:rsidRDefault="009A03D2" w:rsidP="00D82406">
            <w:pPr>
              <w:pStyle w:val="TableParagraph"/>
            </w:pPr>
            <w:r w:rsidRPr="002A5B00">
              <w:t>For</w:t>
            </w:r>
            <w:r w:rsidRPr="002A5B00">
              <w:rPr>
                <w:spacing w:val="-8"/>
              </w:rPr>
              <w:t xml:space="preserve"> </w:t>
            </w:r>
            <w:r w:rsidRPr="002A5B00">
              <w:t>individuals</w:t>
            </w:r>
            <w:r w:rsidRPr="002A5B00">
              <w:rPr>
                <w:spacing w:val="-5"/>
              </w:rPr>
              <w:t xml:space="preserve"> </w:t>
            </w:r>
            <w:r w:rsidRPr="002A5B00">
              <w:t>with</w:t>
            </w:r>
            <w:r w:rsidRPr="002A5B00">
              <w:rPr>
                <w:spacing w:val="-6"/>
              </w:rPr>
              <w:t xml:space="preserve"> </w:t>
            </w:r>
            <w:r w:rsidRPr="002A5B00">
              <w:rPr>
                <w:spacing w:val="-4"/>
              </w:rPr>
              <w:t>SPS:</w:t>
            </w:r>
          </w:p>
          <w:p w14:paraId="71ACCBE6" w14:textId="77777777" w:rsidR="009A03D2" w:rsidRPr="002A5B00" w:rsidRDefault="009A03D2" w:rsidP="009A03D2">
            <w:pPr>
              <w:pStyle w:val="TableParagraph"/>
              <w:ind w:left="567"/>
            </w:pPr>
          </w:p>
          <w:p w14:paraId="7C154ED3" w14:textId="77777777" w:rsidR="00D82406" w:rsidRDefault="009A03D2" w:rsidP="006D6039">
            <w:pPr>
              <w:pStyle w:val="TableParagraph"/>
              <w:numPr>
                <w:ilvl w:val="0"/>
                <w:numId w:val="79"/>
              </w:numPr>
              <w:ind w:left="570" w:right="104" w:hanging="425"/>
            </w:pPr>
            <w:r w:rsidRPr="002A5B00">
              <w:t xml:space="preserve">Offer </w:t>
            </w:r>
            <w:proofErr w:type="spellStart"/>
            <w:r w:rsidRPr="002A5B00">
              <w:t>colonoscopic</w:t>
            </w:r>
            <w:proofErr w:type="spellEnd"/>
            <w:r w:rsidRPr="002A5B00">
              <w:t xml:space="preserve"> surveillance every year from diagnosis once the colon has been cleared of all lesions &gt;5mm in size</w:t>
            </w:r>
          </w:p>
          <w:p w14:paraId="49F957B6" w14:textId="2FCA39BA" w:rsidR="009A03D2" w:rsidRPr="002A5B00" w:rsidRDefault="009A03D2" w:rsidP="006D6039">
            <w:pPr>
              <w:pStyle w:val="TableParagraph"/>
              <w:numPr>
                <w:ilvl w:val="0"/>
                <w:numId w:val="79"/>
              </w:numPr>
              <w:ind w:left="570" w:right="104" w:hanging="425"/>
            </w:pPr>
            <w:r w:rsidRPr="002A5B00">
              <w:t>If</w:t>
            </w:r>
            <w:r w:rsidRPr="00D82406">
              <w:rPr>
                <w:spacing w:val="-6"/>
              </w:rPr>
              <w:t xml:space="preserve"> </w:t>
            </w:r>
            <w:r w:rsidRPr="002A5B00">
              <w:t>no</w:t>
            </w:r>
            <w:r w:rsidRPr="00D82406">
              <w:rPr>
                <w:spacing w:val="-8"/>
              </w:rPr>
              <w:t xml:space="preserve"> </w:t>
            </w:r>
            <w:r w:rsidRPr="002A5B00">
              <w:t>polyps</w:t>
            </w:r>
            <w:r w:rsidRPr="00D82406">
              <w:rPr>
                <w:spacing w:val="-9"/>
              </w:rPr>
              <w:t xml:space="preserve"> </w:t>
            </w:r>
            <w:r w:rsidRPr="002A5B00">
              <w:t>≥</w:t>
            </w:r>
            <w:r w:rsidRPr="00D82406">
              <w:rPr>
                <w:spacing w:val="-6"/>
              </w:rPr>
              <w:t xml:space="preserve"> </w:t>
            </w:r>
            <w:r w:rsidRPr="002A5B00">
              <w:t>10mm</w:t>
            </w:r>
            <w:r w:rsidRPr="00D82406">
              <w:rPr>
                <w:spacing w:val="-6"/>
              </w:rPr>
              <w:t xml:space="preserve"> </w:t>
            </w:r>
            <w:r w:rsidRPr="002A5B00">
              <w:t>in</w:t>
            </w:r>
            <w:r w:rsidRPr="00D82406">
              <w:rPr>
                <w:spacing w:val="-5"/>
              </w:rPr>
              <w:t xml:space="preserve"> </w:t>
            </w:r>
            <w:r w:rsidRPr="002A5B00">
              <w:t>size</w:t>
            </w:r>
            <w:r w:rsidRPr="00D82406">
              <w:rPr>
                <w:spacing w:val="-7"/>
              </w:rPr>
              <w:t xml:space="preserve"> </w:t>
            </w:r>
            <w:r w:rsidRPr="002A5B00">
              <w:t>are</w:t>
            </w:r>
            <w:r w:rsidRPr="00D82406">
              <w:rPr>
                <w:spacing w:val="-7"/>
              </w:rPr>
              <w:t xml:space="preserve"> </w:t>
            </w:r>
            <w:r w:rsidRPr="002A5B00">
              <w:t>identified</w:t>
            </w:r>
            <w:r w:rsidRPr="00D82406">
              <w:rPr>
                <w:spacing w:val="-5"/>
              </w:rPr>
              <w:t xml:space="preserve"> </w:t>
            </w:r>
            <w:r w:rsidRPr="002A5B00">
              <w:t>at</w:t>
            </w:r>
            <w:r w:rsidRPr="00D82406">
              <w:rPr>
                <w:spacing w:val="-6"/>
              </w:rPr>
              <w:t xml:space="preserve"> </w:t>
            </w:r>
            <w:r w:rsidRPr="002A5B00">
              <w:t>subsequent</w:t>
            </w:r>
            <w:r w:rsidRPr="00D82406">
              <w:rPr>
                <w:spacing w:val="-6"/>
              </w:rPr>
              <w:t xml:space="preserve"> </w:t>
            </w:r>
            <w:r w:rsidRPr="002A5B00">
              <w:t>surveillance</w:t>
            </w:r>
            <w:r w:rsidRPr="00D82406">
              <w:rPr>
                <w:spacing w:val="-5"/>
              </w:rPr>
              <w:t xml:space="preserve"> </w:t>
            </w:r>
            <w:r w:rsidRPr="002A5B00">
              <w:t>examinations,</w:t>
            </w:r>
            <w:r w:rsidRPr="00D82406">
              <w:rPr>
                <w:spacing w:val="-9"/>
              </w:rPr>
              <w:t xml:space="preserve"> </w:t>
            </w:r>
            <w:r w:rsidRPr="002A5B00">
              <w:t>the</w:t>
            </w:r>
            <w:r w:rsidRPr="00D82406">
              <w:rPr>
                <w:spacing w:val="-8"/>
              </w:rPr>
              <w:t xml:space="preserve"> </w:t>
            </w:r>
            <w:r w:rsidRPr="002A5B00">
              <w:t>interval</w:t>
            </w:r>
            <w:r w:rsidRPr="00D82406">
              <w:rPr>
                <w:spacing w:val="-6"/>
              </w:rPr>
              <w:t xml:space="preserve"> </w:t>
            </w:r>
            <w:r w:rsidRPr="002A5B00">
              <w:t>can be extended to every 2 years.</w:t>
            </w:r>
          </w:p>
          <w:p w14:paraId="7DA6B017" w14:textId="77777777" w:rsidR="009A03D2" w:rsidRPr="002A5B00" w:rsidRDefault="009A03D2" w:rsidP="009A03D2">
            <w:pPr>
              <w:pStyle w:val="TableParagraph"/>
              <w:ind w:left="567"/>
            </w:pPr>
          </w:p>
          <w:p w14:paraId="7EBE4D6D" w14:textId="77777777" w:rsidR="009A03D2" w:rsidRPr="002A5B00" w:rsidRDefault="009A03D2" w:rsidP="00D82406">
            <w:pPr>
              <w:pStyle w:val="TableParagraph"/>
            </w:pPr>
            <w:r w:rsidRPr="002A5B00">
              <w:t>For</w:t>
            </w:r>
            <w:r w:rsidRPr="002A5B00">
              <w:rPr>
                <w:spacing w:val="-6"/>
              </w:rPr>
              <w:t xml:space="preserve"> </w:t>
            </w:r>
            <w:r w:rsidRPr="002A5B00">
              <w:t>first</w:t>
            </w:r>
            <w:r w:rsidRPr="002A5B00">
              <w:rPr>
                <w:spacing w:val="-5"/>
              </w:rPr>
              <w:t xml:space="preserve"> </w:t>
            </w:r>
            <w:r w:rsidRPr="002A5B00">
              <w:t>degree</w:t>
            </w:r>
            <w:r w:rsidRPr="002A5B00">
              <w:rPr>
                <w:spacing w:val="-6"/>
              </w:rPr>
              <w:t xml:space="preserve"> </w:t>
            </w:r>
            <w:r w:rsidRPr="002A5B00">
              <w:t>relatives</w:t>
            </w:r>
            <w:r w:rsidRPr="002A5B00">
              <w:rPr>
                <w:spacing w:val="-6"/>
              </w:rPr>
              <w:t xml:space="preserve"> </w:t>
            </w:r>
            <w:r w:rsidRPr="002A5B00">
              <w:t>of</w:t>
            </w:r>
            <w:r w:rsidRPr="002A5B00">
              <w:rPr>
                <w:spacing w:val="-4"/>
              </w:rPr>
              <w:t xml:space="preserve"> </w:t>
            </w:r>
            <w:r w:rsidRPr="002A5B00">
              <w:t>patients</w:t>
            </w:r>
            <w:r w:rsidRPr="002A5B00">
              <w:rPr>
                <w:spacing w:val="-6"/>
              </w:rPr>
              <w:t xml:space="preserve"> </w:t>
            </w:r>
            <w:r w:rsidRPr="002A5B00">
              <w:t>with</w:t>
            </w:r>
            <w:r w:rsidRPr="002A5B00">
              <w:rPr>
                <w:spacing w:val="-4"/>
              </w:rPr>
              <w:t xml:space="preserve"> SPS:</w:t>
            </w:r>
          </w:p>
          <w:p w14:paraId="65AD3E2A" w14:textId="77777777" w:rsidR="009A03D2" w:rsidRPr="002A5B00" w:rsidRDefault="009A03D2" w:rsidP="009A03D2">
            <w:pPr>
              <w:pStyle w:val="TableParagraph"/>
              <w:ind w:left="567"/>
            </w:pPr>
          </w:p>
          <w:p w14:paraId="4236BCEE" w14:textId="77777777" w:rsidR="009A03D2" w:rsidRDefault="009A03D2" w:rsidP="006D6039">
            <w:pPr>
              <w:pStyle w:val="TableParagraph"/>
              <w:numPr>
                <w:ilvl w:val="0"/>
                <w:numId w:val="31"/>
              </w:numPr>
              <w:ind w:left="567" w:right="99" w:hanging="422"/>
            </w:pPr>
            <w:r w:rsidRPr="002A5B00">
              <w:t>Offer</w:t>
            </w:r>
            <w:r w:rsidRPr="002A5B00">
              <w:rPr>
                <w:spacing w:val="-1"/>
              </w:rPr>
              <w:t xml:space="preserve"> </w:t>
            </w:r>
            <w:r w:rsidRPr="002A5B00">
              <w:t>an index</w:t>
            </w:r>
            <w:r w:rsidRPr="002A5B00">
              <w:rPr>
                <w:spacing w:val="-2"/>
              </w:rPr>
              <w:t xml:space="preserve"> </w:t>
            </w:r>
            <w:proofErr w:type="spellStart"/>
            <w:r w:rsidRPr="002A5B00">
              <w:t>colonoscopic</w:t>
            </w:r>
            <w:proofErr w:type="spellEnd"/>
            <w:r w:rsidRPr="002A5B00">
              <w:t xml:space="preserve"> screening examination at</w:t>
            </w:r>
            <w:r w:rsidRPr="002A5B00">
              <w:rPr>
                <w:spacing w:val="-1"/>
              </w:rPr>
              <w:t xml:space="preserve"> </w:t>
            </w:r>
            <w:r w:rsidRPr="002A5B00">
              <w:t>age 40</w:t>
            </w:r>
            <w:r w:rsidRPr="002A5B00">
              <w:rPr>
                <w:spacing w:val="-2"/>
              </w:rPr>
              <w:t xml:space="preserve"> </w:t>
            </w:r>
            <w:r w:rsidRPr="002A5B00">
              <w:t>or</w:t>
            </w:r>
            <w:r w:rsidRPr="002A5B00">
              <w:rPr>
                <w:spacing w:val="-1"/>
              </w:rPr>
              <w:t xml:space="preserve"> </w:t>
            </w:r>
            <w:r w:rsidRPr="002A5B00">
              <w:t>ten</w:t>
            </w:r>
            <w:r w:rsidRPr="002A5B00">
              <w:rPr>
                <w:spacing w:val="-2"/>
              </w:rPr>
              <w:t xml:space="preserve"> </w:t>
            </w:r>
            <w:r w:rsidRPr="002A5B00">
              <w:t>years prior</w:t>
            </w:r>
            <w:r w:rsidRPr="002A5B00">
              <w:rPr>
                <w:spacing w:val="-1"/>
              </w:rPr>
              <w:t xml:space="preserve"> </w:t>
            </w:r>
            <w:r w:rsidRPr="002A5B00">
              <w:t>to</w:t>
            </w:r>
            <w:r w:rsidRPr="002A5B00">
              <w:rPr>
                <w:spacing w:val="-2"/>
              </w:rPr>
              <w:t xml:space="preserve"> </w:t>
            </w:r>
            <w:r w:rsidRPr="002A5B00">
              <w:t>the diagnosis</w:t>
            </w:r>
            <w:r w:rsidRPr="002A5B00">
              <w:rPr>
                <w:spacing w:val="-2"/>
              </w:rPr>
              <w:t xml:space="preserve"> </w:t>
            </w:r>
            <w:r w:rsidRPr="002A5B00">
              <w:t>of the index case</w:t>
            </w:r>
          </w:p>
          <w:p w14:paraId="48FAD0F9" w14:textId="1B92BDCD" w:rsidR="009A03D2" w:rsidRPr="002A5B00" w:rsidRDefault="00D82406" w:rsidP="006D6039">
            <w:pPr>
              <w:pStyle w:val="TableParagraph"/>
              <w:numPr>
                <w:ilvl w:val="0"/>
                <w:numId w:val="31"/>
              </w:numPr>
              <w:ind w:left="567" w:right="100" w:hanging="422"/>
            </w:pPr>
            <w:r w:rsidRPr="002A5B00">
              <w:lastRenderedPageBreak/>
              <w:t>Offer a surveillance colonoscopy every 5 years until age 75 years, unless polyp burden indicates an examination is required earlier according to post-polypectomy surveillance guidelines.</w:t>
            </w:r>
          </w:p>
          <w:p w14:paraId="592FCA7B" w14:textId="77777777" w:rsidR="009A03D2" w:rsidRPr="002A5B00" w:rsidRDefault="009A03D2" w:rsidP="009A03D2">
            <w:pPr>
              <w:pStyle w:val="TableParagraph"/>
              <w:ind w:left="567"/>
            </w:pPr>
          </w:p>
          <w:p w14:paraId="1977AB59" w14:textId="77777777" w:rsidR="009A03D2" w:rsidRPr="002A5B00" w:rsidRDefault="009A03D2" w:rsidP="00D82406">
            <w:pPr>
              <w:pStyle w:val="TableParagraph"/>
              <w:rPr>
                <w:b/>
              </w:rPr>
            </w:pPr>
            <w:r w:rsidRPr="002A5B00">
              <w:rPr>
                <w:b/>
              </w:rPr>
              <w:t>Multiple</w:t>
            </w:r>
            <w:r w:rsidRPr="002A5B00">
              <w:rPr>
                <w:b/>
                <w:spacing w:val="-8"/>
              </w:rPr>
              <w:t xml:space="preserve"> </w:t>
            </w:r>
            <w:r w:rsidRPr="002A5B00">
              <w:rPr>
                <w:b/>
              </w:rPr>
              <w:t>Colorectal</w:t>
            </w:r>
            <w:r w:rsidRPr="002A5B00">
              <w:rPr>
                <w:b/>
                <w:spacing w:val="-9"/>
              </w:rPr>
              <w:t xml:space="preserve"> </w:t>
            </w:r>
            <w:r w:rsidRPr="002A5B00">
              <w:rPr>
                <w:b/>
              </w:rPr>
              <w:t>Adenoma</w:t>
            </w:r>
            <w:r w:rsidRPr="002A5B00">
              <w:rPr>
                <w:b/>
                <w:spacing w:val="-9"/>
              </w:rPr>
              <w:t xml:space="preserve"> </w:t>
            </w:r>
            <w:r w:rsidRPr="002A5B00">
              <w:rPr>
                <w:b/>
                <w:spacing w:val="-2"/>
              </w:rPr>
              <w:t>(MCRA)</w:t>
            </w:r>
          </w:p>
          <w:p w14:paraId="1EF546EE" w14:textId="77777777" w:rsidR="009A03D2" w:rsidRPr="002A5B00" w:rsidRDefault="009A03D2" w:rsidP="009A03D2">
            <w:pPr>
              <w:pStyle w:val="TableParagraph"/>
              <w:ind w:left="567"/>
            </w:pPr>
          </w:p>
          <w:p w14:paraId="42AEEAE2" w14:textId="77777777" w:rsidR="009A03D2" w:rsidRDefault="009A03D2" w:rsidP="00D82406">
            <w:pPr>
              <w:pStyle w:val="TableParagraph"/>
              <w:rPr>
                <w:spacing w:val="-2"/>
              </w:rPr>
            </w:pPr>
            <w:r w:rsidRPr="002A5B00">
              <w:t>For</w:t>
            </w:r>
            <w:r w:rsidRPr="002A5B00">
              <w:rPr>
                <w:spacing w:val="-6"/>
              </w:rPr>
              <w:t xml:space="preserve"> </w:t>
            </w:r>
            <w:r w:rsidRPr="002A5B00">
              <w:t>individuals</w:t>
            </w:r>
            <w:r w:rsidRPr="002A5B00">
              <w:rPr>
                <w:spacing w:val="-4"/>
              </w:rPr>
              <w:t xml:space="preserve"> </w:t>
            </w:r>
            <w:r w:rsidRPr="002A5B00">
              <w:t>with</w:t>
            </w:r>
            <w:r w:rsidRPr="002A5B00">
              <w:rPr>
                <w:spacing w:val="-7"/>
              </w:rPr>
              <w:t xml:space="preserve"> </w:t>
            </w:r>
            <w:r w:rsidRPr="002A5B00">
              <w:t>MCRA</w:t>
            </w:r>
            <w:r w:rsidRPr="002A5B00">
              <w:rPr>
                <w:spacing w:val="-5"/>
              </w:rPr>
              <w:t xml:space="preserve"> </w:t>
            </w:r>
            <w:r w:rsidRPr="002A5B00">
              <w:t>(defined</w:t>
            </w:r>
            <w:r w:rsidRPr="002A5B00">
              <w:rPr>
                <w:spacing w:val="-7"/>
              </w:rPr>
              <w:t xml:space="preserve"> </w:t>
            </w:r>
            <w:r w:rsidRPr="002A5B00">
              <w:t>as</w:t>
            </w:r>
            <w:r w:rsidRPr="002A5B00">
              <w:rPr>
                <w:spacing w:val="-5"/>
              </w:rPr>
              <w:t xml:space="preserve"> </w:t>
            </w:r>
            <w:r w:rsidRPr="002A5B00">
              <w:t>having</w:t>
            </w:r>
            <w:r w:rsidRPr="002A5B00">
              <w:rPr>
                <w:spacing w:val="-4"/>
              </w:rPr>
              <w:t xml:space="preserve"> </w:t>
            </w:r>
            <w:r w:rsidRPr="002A5B00">
              <w:t>10</w:t>
            </w:r>
            <w:r w:rsidRPr="002A5B00">
              <w:rPr>
                <w:spacing w:val="-7"/>
              </w:rPr>
              <w:t xml:space="preserve"> </w:t>
            </w:r>
            <w:r w:rsidRPr="002A5B00">
              <w:t>or</w:t>
            </w:r>
            <w:r w:rsidRPr="002A5B00">
              <w:rPr>
                <w:spacing w:val="-6"/>
              </w:rPr>
              <w:t xml:space="preserve"> </w:t>
            </w:r>
            <w:r w:rsidRPr="002A5B00">
              <w:t>more</w:t>
            </w:r>
            <w:r w:rsidRPr="002A5B00">
              <w:rPr>
                <w:spacing w:val="-7"/>
              </w:rPr>
              <w:t xml:space="preserve"> </w:t>
            </w:r>
            <w:r w:rsidRPr="002A5B00">
              <w:t>metachronous</w:t>
            </w:r>
            <w:r w:rsidRPr="002A5B00">
              <w:rPr>
                <w:spacing w:val="-3"/>
              </w:rPr>
              <w:t xml:space="preserve"> </w:t>
            </w:r>
            <w:r w:rsidRPr="002A5B00">
              <w:rPr>
                <w:spacing w:val="-2"/>
              </w:rPr>
              <w:t>adenomas):</w:t>
            </w:r>
          </w:p>
          <w:p w14:paraId="0682C876" w14:textId="77777777" w:rsidR="00D82406" w:rsidRPr="002A5B00" w:rsidRDefault="00D82406" w:rsidP="00D82406">
            <w:pPr>
              <w:pStyle w:val="TableParagraph"/>
            </w:pPr>
          </w:p>
          <w:p w14:paraId="4B75B273" w14:textId="77777777" w:rsidR="009A03D2" w:rsidRPr="002A5B00" w:rsidRDefault="009A03D2" w:rsidP="006D6039">
            <w:pPr>
              <w:pStyle w:val="TableParagraph"/>
              <w:numPr>
                <w:ilvl w:val="0"/>
                <w:numId w:val="31"/>
              </w:numPr>
              <w:ind w:left="567" w:right="100" w:hanging="422"/>
            </w:pPr>
            <w:r w:rsidRPr="002A5B00">
              <w:t xml:space="preserve">Offer annual </w:t>
            </w:r>
            <w:proofErr w:type="spellStart"/>
            <w:r w:rsidRPr="002A5B00">
              <w:t>colonoscopic</w:t>
            </w:r>
            <w:proofErr w:type="spellEnd"/>
            <w:r w:rsidRPr="002A5B00">
              <w:t xml:space="preserve"> surveillance from diagnosis to age 75 years after the colon has been</w:t>
            </w:r>
            <w:r w:rsidRPr="002A5B00">
              <w:rPr>
                <w:spacing w:val="40"/>
              </w:rPr>
              <w:t xml:space="preserve"> </w:t>
            </w:r>
            <w:r w:rsidRPr="002A5B00">
              <w:t>cleared of all lesions &gt;5mm in size</w:t>
            </w:r>
          </w:p>
          <w:p w14:paraId="7D4BB127" w14:textId="77777777" w:rsidR="009A03D2" w:rsidRDefault="009A03D2" w:rsidP="006D6039">
            <w:pPr>
              <w:pStyle w:val="TableParagraph"/>
              <w:numPr>
                <w:ilvl w:val="0"/>
                <w:numId w:val="31"/>
              </w:numPr>
              <w:ind w:left="567" w:right="99" w:hanging="422"/>
            </w:pPr>
            <w:r w:rsidRPr="002A5B00">
              <w:t>If no polyps 10mm or greater in size are identified at subsequent surveillance examinations, the</w:t>
            </w:r>
            <w:r w:rsidRPr="002A5B00">
              <w:rPr>
                <w:spacing w:val="40"/>
              </w:rPr>
              <w:t xml:space="preserve"> </w:t>
            </w:r>
            <w:r w:rsidRPr="002A5B00">
              <w:t>interval can be extended to 2 yearly.</w:t>
            </w:r>
          </w:p>
          <w:p w14:paraId="53D865DF" w14:textId="77777777" w:rsidR="00D82406" w:rsidRPr="002A5B00" w:rsidRDefault="00D82406" w:rsidP="00D82406">
            <w:pPr>
              <w:pStyle w:val="TableParagraph"/>
              <w:ind w:left="567" w:right="99"/>
            </w:pPr>
          </w:p>
          <w:p w14:paraId="5BD81B07" w14:textId="77777777" w:rsidR="009A03D2" w:rsidRPr="002A5B00" w:rsidRDefault="009A03D2" w:rsidP="00D82406">
            <w:pPr>
              <w:pStyle w:val="TableParagraph"/>
              <w:rPr>
                <w:b/>
              </w:rPr>
            </w:pPr>
            <w:r w:rsidRPr="002A5B00">
              <w:rPr>
                <w:b/>
              </w:rPr>
              <w:t>Familial</w:t>
            </w:r>
            <w:r w:rsidRPr="002A5B00">
              <w:rPr>
                <w:b/>
                <w:spacing w:val="-8"/>
              </w:rPr>
              <w:t xml:space="preserve"> </w:t>
            </w:r>
            <w:r w:rsidRPr="002A5B00">
              <w:rPr>
                <w:b/>
              </w:rPr>
              <w:t>Adenomatous</w:t>
            </w:r>
            <w:r w:rsidRPr="002A5B00">
              <w:rPr>
                <w:b/>
                <w:spacing w:val="-10"/>
              </w:rPr>
              <w:t xml:space="preserve"> </w:t>
            </w:r>
            <w:r w:rsidRPr="002A5B00">
              <w:rPr>
                <w:b/>
              </w:rPr>
              <w:t>Polyposis</w:t>
            </w:r>
            <w:r w:rsidRPr="002A5B00">
              <w:rPr>
                <w:b/>
                <w:spacing w:val="-7"/>
              </w:rPr>
              <w:t xml:space="preserve"> </w:t>
            </w:r>
            <w:r w:rsidRPr="002A5B00">
              <w:rPr>
                <w:b/>
                <w:spacing w:val="-4"/>
              </w:rPr>
              <w:t>(FAP)</w:t>
            </w:r>
          </w:p>
          <w:p w14:paraId="0C91D11C" w14:textId="77777777" w:rsidR="009A03D2" w:rsidRPr="002A5B00" w:rsidRDefault="009A03D2" w:rsidP="009A03D2">
            <w:pPr>
              <w:pStyle w:val="TableParagraph"/>
              <w:ind w:left="567"/>
            </w:pPr>
          </w:p>
          <w:p w14:paraId="510FD26C" w14:textId="77777777" w:rsidR="009A03D2" w:rsidRPr="002A5B00" w:rsidRDefault="009A03D2" w:rsidP="00D82406">
            <w:pPr>
              <w:pStyle w:val="TableParagraph"/>
            </w:pPr>
            <w:r w:rsidRPr="002A5B00">
              <w:t>For</w:t>
            </w:r>
            <w:r w:rsidRPr="002A5B00">
              <w:rPr>
                <w:spacing w:val="-7"/>
              </w:rPr>
              <w:t xml:space="preserve"> </w:t>
            </w:r>
            <w:r w:rsidRPr="002A5B00">
              <w:t>individuals</w:t>
            </w:r>
            <w:r w:rsidRPr="002A5B00">
              <w:rPr>
                <w:spacing w:val="-4"/>
              </w:rPr>
              <w:t xml:space="preserve"> </w:t>
            </w:r>
            <w:r w:rsidRPr="002A5B00">
              <w:t>confirmed</w:t>
            </w:r>
            <w:r w:rsidRPr="002A5B00">
              <w:rPr>
                <w:spacing w:val="-7"/>
              </w:rPr>
              <w:t xml:space="preserve"> </w:t>
            </w:r>
            <w:r w:rsidRPr="002A5B00">
              <w:t>to</w:t>
            </w:r>
            <w:r w:rsidRPr="002A5B00">
              <w:rPr>
                <w:spacing w:val="-7"/>
              </w:rPr>
              <w:t xml:space="preserve"> </w:t>
            </w:r>
            <w:r w:rsidRPr="002A5B00">
              <w:t>have</w:t>
            </w:r>
            <w:r w:rsidRPr="002A5B00">
              <w:rPr>
                <w:spacing w:val="-6"/>
              </w:rPr>
              <w:t xml:space="preserve"> </w:t>
            </w:r>
            <w:r w:rsidRPr="002A5B00">
              <w:t>FAP</w:t>
            </w:r>
            <w:r w:rsidRPr="002A5B00">
              <w:rPr>
                <w:spacing w:val="-8"/>
              </w:rPr>
              <w:t xml:space="preserve"> </w:t>
            </w:r>
            <w:r w:rsidRPr="002A5B00">
              <w:t>on</w:t>
            </w:r>
            <w:r w:rsidRPr="002A5B00">
              <w:rPr>
                <w:spacing w:val="-5"/>
              </w:rPr>
              <w:t xml:space="preserve"> </w:t>
            </w:r>
            <w:r w:rsidRPr="002A5B00">
              <w:t>predictive</w:t>
            </w:r>
            <w:r w:rsidRPr="002A5B00">
              <w:rPr>
                <w:spacing w:val="-5"/>
              </w:rPr>
              <w:t xml:space="preserve"> </w:t>
            </w:r>
            <w:r w:rsidRPr="002A5B00">
              <w:t>genetic</w:t>
            </w:r>
            <w:r w:rsidRPr="002A5B00">
              <w:rPr>
                <w:spacing w:val="-7"/>
              </w:rPr>
              <w:t xml:space="preserve"> </w:t>
            </w:r>
            <w:r w:rsidRPr="002A5B00">
              <w:rPr>
                <w:spacing w:val="-2"/>
              </w:rPr>
              <w:t>testing:</w:t>
            </w:r>
          </w:p>
          <w:p w14:paraId="67085C5D" w14:textId="77777777" w:rsidR="009A03D2" w:rsidRPr="002A5B00" w:rsidRDefault="009A03D2" w:rsidP="009A03D2">
            <w:pPr>
              <w:pStyle w:val="TableParagraph"/>
              <w:ind w:left="567"/>
            </w:pPr>
          </w:p>
          <w:p w14:paraId="46CC418A" w14:textId="77777777" w:rsidR="009A03D2" w:rsidRPr="002A5B00" w:rsidRDefault="009A03D2" w:rsidP="006D6039">
            <w:pPr>
              <w:pStyle w:val="TableParagraph"/>
              <w:numPr>
                <w:ilvl w:val="0"/>
                <w:numId w:val="31"/>
              </w:numPr>
              <w:ind w:left="567" w:hanging="422"/>
            </w:pPr>
            <w:r w:rsidRPr="002A5B00">
              <w:t>Offer</w:t>
            </w:r>
            <w:r w:rsidRPr="002A5B00">
              <w:rPr>
                <w:spacing w:val="-8"/>
              </w:rPr>
              <w:t xml:space="preserve"> </w:t>
            </w:r>
            <w:proofErr w:type="spellStart"/>
            <w:r w:rsidRPr="002A5B00">
              <w:t>colonoscopic</w:t>
            </w:r>
            <w:proofErr w:type="spellEnd"/>
            <w:r w:rsidRPr="002A5B00">
              <w:rPr>
                <w:spacing w:val="-6"/>
              </w:rPr>
              <w:t xml:space="preserve"> </w:t>
            </w:r>
            <w:r w:rsidRPr="002A5B00">
              <w:t>surveillance</w:t>
            </w:r>
            <w:r w:rsidRPr="002A5B00">
              <w:rPr>
                <w:spacing w:val="-7"/>
              </w:rPr>
              <w:t xml:space="preserve"> </w:t>
            </w:r>
            <w:r w:rsidRPr="002A5B00">
              <w:t>from</w:t>
            </w:r>
            <w:r w:rsidRPr="002A5B00">
              <w:rPr>
                <w:spacing w:val="-6"/>
              </w:rPr>
              <w:t xml:space="preserve"> </w:t>
            </w:r>
            <w:r w:rsidRPr="002A5B00">
              <w:t>12-14</w:t>
            </w:r>
            <w:r w:rsidRPr="002A5B00">
              <w:rPr>
                <w:spacing w:val="-8"/>
              </w:rPr>
              <w:t xml:space="preserve"> </w:t>
            </w:r>
            <w:r w:rsidRPr="002A5B00">
              <w:rPr>
                <w:spacing w:val="-2"/>
              </w:rPr>
              <w:t>years</w:t>
            </w:r>
          </w:p>
          <w:p w14:paraId="24FB183C" w14:textId="77777777" w:rsidR="009A03D2" w:rsidRPr="002A5B00" w:rsidRDefault="009A03D2" w:rsidP="006D6039">
            <w:pPr>
              <w:pStyle w:val="TableParagraph"/>
              <w:numPr>
                <w:ilvl w:val="0"/>
                <w:numId w:val="31"/>
              </w:numPr>
              <w:ind w:left="567" w:hanging="422"/>
            </w:pPr>
            <w:r w:rsidRPr="002A5B00">
              <w:t>Then</w:t>
            </w:r>
            <w:r w:rsidRPr="002A5B00">
              <w:rPr>
                <w:spacing w:val="-12"/>
              </w:rPr>
              <w:t xml:space="preserve"> </w:t>
            </w:r>
            <w:r w:rsidRPr="002A5B00">
              <w:t>offer</w:t>
            </w:r>
            <w:r w:rsidRPr="002A5B00">
              <w:rPr>
                <w:spacing w:val="-11"/>
              </w:rPr>
              <w:t xml:space="preserve"> </w:t>
            </w:r>
            <w:r w:rsidRPr="002A5B00">
              <w:t>surveillance</w:t>
            </w:r>
            <w:r w:rsidRPr="002A5B00">
              <w:rPr>
                <w:spacing w:val="-10"/>
              </w:rPr>
              <w:t xml:space="preserve"> </w:t>
            </w:r>
            <w:r w:rsidRPr="002A5B00">
              <w:t>colonoscopy</w:t>
            </w:r>
            <w:r w:rsidRPr="002A5B00">
              <w:rPr>
                <w:spacing w:val="-11"/>
              </w:rPr>
              <w:t xml:space="preserve"> </w:t>
            </w:r>
            <w:r w:rsidRPr="002A5B00">
              <w:t>every</w:t>
            </w:r>
            <w:r w:rsidRPr="002A5B00">
              <w:rPr>
                <w:spacing w:val="-10"/>
              </w:rPr>
              <w:t xml:space="preserve"> </w:t>
            </w:r>
            <w:r w:rsidRPr="002A5B00">
              <w:t>1-3</w:t>
            </w:r>
            <w:r w:rsidRPr="002A5B00">
              <w:rPr>
                <w:spacing w:val="-14"/>
              </w:rPr>
              <w:t xml:space="preserve"> </w:t>
            </w:r>
            <w:r w:rsidRPr="002A5B00">
              <w:t>years,</w:t>
            </w:r>
            <w:r w:rsidRPr="002A5B00">
              <w:rPr>
                <w:spacing w:val="-9"/>
              </w:rPr>
              <w:t xml:space="preserve"> </w:t>
            </w:r>
            <w:r w:rsidRPr="002A5B00">
              <w:t>personalised</w:t>
            </w:r>
            <w:r w:rsidRPr="002A5B00">
              <w:rPr>
                <w:spacing w:val="-12"/>
              </w:rPr>
              <w:t xml:space="preserve"> </w:t>
            </w:r>
            <w:r w:rsidRPr="002A5B00">
              <w:t>according</w:t>
            </w:r>
            <w:r w:rsidRPr="002A5B00">
              <w:rPr>
                <w:spacing w:val="-11"/>
              </w:rPr>
              <w:t xml:space="preserve"> </w:t>
            </w:r>
            <w:r w:rsidRPr="002A5B00">
              <w:t>to</w:t>
            </w:r>
            <w:r w:rsidRPr="002A5B00">
              <w:rPr>
                <w:spacing w:val="-11"/>
              </w:rPr>
              <w:t xml:space="preserve"> </w:t>
            </w:r>
            <w:r w:rsidRPr="002A5B00">
              <w:t>colonic</w:t>
            </w:r>
            <w:r w:rsidRPr="002A5B00">
              <w:rPr>
                <w:spacing w:val="-10"/>
              </w:rPr>
              <w:t xml:space="preserve"> </w:t>
            </w:r>
            <w:r w:rsidRPr="002A5B00">
              <w:rPr>
                <w:spacing w:val="-2"/>
              </w:rPr>
              <w:t>phenotype.</w:t>
            </w:r>
          </w:p>
          <w:p w14:paraId="4FDD8C1D" w14:textId="77777777" w:rsidR="009A03D2" w:rsidRPr="002A5B00" w:rsidRDefault="009A03D2" w:rsidP="009A03D2">
            <w:pPr>
              <w:pStyle w:val="TableParagraph"/>
              <w:ind w:left="567"/>
            </w:pPr>
          </w:p>
          <w:p w14:paraId="015517F8" w14:textId="77777777" w:rsidR="009A03D2" w:rsidRPr="002A5B00" w:rsidRDefault="009A03D2" w:rsidP="00D82406">
            <w:pPr>
              <w:pStyle w:val="TableParagraph"/>
            </w:pPr>
            <w:r w:rsidRPr="002A5B00">
              <w:t>For individuals who have a first degree relative with a clinical diagnosis of FAP (i.e. “at risk”) and in whom an APC mutation has not been identified:</w:t>
            </w:r>
          </w:p>
          <w:p w14:paraId="388539FE" w14:textId="77777777" w:rsidR="009A03D2" w:rsidRPr="002A5B00" w:rsidRDefault="009A03D2" w:rsidP="009A03D2">
            <w:pPr>
              <w:pStyle w:val="TableParagraph"/>
              <w:ind w:left="567"/>
            </w:pPr>
          </w:p>
          <w:p w14:paraId="6A0EA841" w14:textId="77777777" w:rsidR="009A03D2" w:rsidRPr="002A5B00" w:rsidRDefault="009A03D2" w:rsidP="006D6039">
            <w:pPr>
              <w:pStyle w:val="TableParagraph"/>
              <w:numPr>
                <w:ilvl w:val="0"/>
                <w:numId w:val="31"/>
              </w:numPr>
              <w:ind w:left="567" w:hanging="422"/>
            </w:pPr>
            <w:r w:rsidRPr="002A5B00">
              <w:t>Offer</w:t>
            </w:r>
            <w:r w:rsidRPr="002A5B00">
              <w:rPr>
                <w:spacing w:val="-7"/>
              </w:rPr>
              <w:t xml:space="preserve"> </w:t>
            </w:r>
            <w:r w:rsidRPr="002A5B00">
              <w:t>colorectal</w:t>
            </w:r>
            <w:r w:rsidRPr="002A5B00">
              <w:rPr>
                <w:spacing w:val="-6"/>
              </w:rPr>
              <w:t xml:space="preserve"> </w:t>
            </w:r>
            <w:r w:rsidRPr="002A5B00">
              <w:t>surveillance</w:t>
            </w:r>
            <w:r w:rsidRPr="002A5B00">
              <w:rPr>
                <w:spacing w:val="-6"/>
              </w:rPr>
              <w:t xml:space="preserve"> </w:t>
            </w:r>
            <w:r w:rsidRPr="002A5B00">
              <w:t>from</w:t>
            </w:r>
            <w:r w:rsidRPr="002A5B00">
              <w:rPr>
                <w:spacing w:val="-4"/>
              </w:rPr>
              <w:t xml:space="preserve"> </w:t>
            </w:r>
            <w:r w:rsidRPr="002A5B00">
              <w:t>12-14</w:t>
            </w:r>
            <w:r w:rsidRPr="002A5B00">
              <w:rPr>
                <w:spacing w:val="-5"/>
              </w:rPr>
              <w:t xml:space="preserve"> </w:t>
            </w:r>
            <w:r w:rsidRPr="002A5B00">
              <w:rPr>
                <w:spacing w:val="-4"/>
              </w:rPr>
              <w:t>years</w:t>
            </w:r>
          </w:p>
          <w:p w14:paraId="4F59A8E5" w14:textId="77777777" w:rsidR="009A03D2" w:rsidRPr="002A5B00" w:rsidRDefault="009A03D2" w:rsidP="006D6039">
            <w:pPr>
              <w:pStyle w:val="TableParagraph"/>
              <w:numPr>
                <w:ilvl w:val="0"/>
                <w:numId w:val="31"/>
              </w:numPr>
              <w:ind w:left="567" w:right="103" w:hanging="422"/>
            </w:pPr>
            <w:r w:rsidRPr="002A5B00">
              <w:t>Then offer every 5 years until either a clinical diagnosis is made, and they are</w:t>
            </w:r>
            <w:r w:rsidRPr="002A5B00">
              <w:rPr>
                <w:spacing w:val="-1"/>
              </w:rPr>
              <w:t xml:space="preserve"> </w:t>
            </w:r>
            <w:r w:rsidRPr="002A5B00">
              <w:t>managed as FAP, or the national screening age is reached.</w:t>
            </w:r>
          </w:p>
          <w:p w14:paraId="6FD1A1BF" w14:textId="77777777" w:rsidR="00D82406" w:rsidRDefault="00D82406" w:rsidP="00D82406">
            <w:pPr>
              <w:pStyle w:val="TableParagraph"/>
              <w:ind w:left="145"/>
              <w:rPr>
                <w:b/>
              </w:rPr>
            </w:pPr>
          </w:p>
          <w:p w14:paraId="3DB12685" w14:textId="62C30CDF" w:rsidR="009A03D2" w:rsidRPr="002A5B00" w:rsidRDefault="009A03D2" w:rsidP="00D82406">
            <w:pPr>
              <w:pStyle w:val="TableParagraph"/>
              <w:ind w:left="145"/>
              <w:rPr>
                <w:b/>
              </w:rPr>
            </w:pPr>
            <w:r w:rsidRPr="002A5B00">
              <w:rPr>
                <w:b/>
              </w:rPr>
              <w:t>MUTYH-associated</w:t>
            </w:r>
            <w:r w:rsidRPr="002A5B00">
              <w:rPr>
                <w:b/>
                <w:spacing w:val="-12"/>
              </w:rPr>
              <w:t xml:space="preserve"> </w:t>
            </w:r>
            <w:r w:rsidRPr="002A5B00">
              <w:rPr>
                <w:b/>
              </w:rPr>
              <w:t>Polyposis</w:t>
            </w:r>
            <w:r w:rsidRPr="002A5B00">
              <w:rPr>
                <w:b/>
                <w:spacing w:val="-12"/>
              </w:rPr>
              <w:t xml:space="preserve"> </w:t>
            </w:r>
            <w:r w:rsidRPr="002A5B00">
              <w:rPr>
                <w:b/>
                <w:spacing w:val="-4"/>
              </w:rPr>
              <w:t>(MAP)</w:t>
            </w:r>
          </w:p>
          <w:p w14:paraId="501F812D" w14:textId="77777777" w:rsidR="009A03D2" w:rsidRPr="002A5B00" w:rsidRDefault="009A03D2" w:rsidP="009A03D2">
            <w:pPr>
              <w:pStyle w:val="TableParagraph"/>
              <w:ind w:left="567"/>
            </w:pPr>
          </w:p>
          <w:p w14:paraId="63AB726A" w14:textId="77777777" w:rsidR="009A03D2" w:rsidRPr="002A5B00" w:rsidRDefault="009A03D2" w:rsidP="00D82406">
            <w:pPr>
              <w:pStyle w:val="TableParagraph"/>
            </w:pPr>
            <w:r w:rsidRPr="002A5B00">
              <w:t>For</w:t>
            </w:r>
            <w:r w:rsidRPr="002A5B00">
              <w:rPr>
                <w:spacing w:val="-8"/>
              </w:rPr>
              <w:t xml:space="preserve"> </w:t>
            </w:r>
            <w:r w:rsidRPr="002A5B00">
              <w:t>individuals</w:t>
            </w:r>
            <w:r w:rsidRPr="002A5B00">
              <w:rPr>
                <w:spacing w:val="-6"/>
              </w:rPr>
              <w:t xml:space="preserve"> </w:t>
            </w:r>
            <w:r w:rsidRPr="002A5B00">
              <w:t>with</w:t>
            </w:r>
            <w:r w:rsidRPr="002A5B00">
              <w:rPr>
                <w:spacing w:val="-8"/>
              </w:rPr>
              <w:t xml:space="preserve"> </w:t>
            </w:r>
            <w:r w:rsidRPr="002A5B00">
              <w:rPr>
                <w:spacing w:val="-4"/>
              </w:rPr>
              <w:t>MAP:</w:t>
            </w:r>
          </w:p>
          <w:p w14:paraId="435128E5" w14:textId="77777777" w:rsidR="009A03D2" w:rsidRPr="002A5B00" w:rsidRDefault="009A03D2" w:rsidP="009A03D2">
            <w:pPr>
              <w:pStyle w:val="TableParagraph"/>
              <w:ind w:left="567"/>
            </w:pPr>
          </w:p>
          <w:p w14:paraId="1B9AB19C" w14:textId="77777777" w:rsidR="009A03D2" w:rsidRPr="002A5B00" w:rsidRDefault="009A03D2" w:rsidP="006D6039">
            <w:pPr>
              <w:pStyle w:val="TableParagraph"/>
              <w:numPr>
                <w:ilvl w:val="0"/>
                <w:numId w:val="31"/>
              </w:numPr>
              <w:ind w:left="567" w:right="98" w:hanging="422"/>
            </w:pPr>
            <w:r w:rsidRPr="002A5B00">
              <w:t>Offer colorectal surveillance from 18-20 years, and if surgery is not undertaken, repeat annually. For monoallelic MUTYH pathogenic variant carriers:</w:t>
            </w:r>
          </w:p>
          <w:p w14:paraId="189C6E0A" w14:textId="77777777" w:rsidR="009A03D2" w:rsidRPr="002A5B00" w:rsidRDefault="009A03D2" w:rsidP="006D6039">
            <w:pPr>
              <w:pStyle w:val="TableParagraph"/>
              <w:numPr>
                <w:ilvl w:val="0"/>
                <w:numId w:val="31"/>
              </w:numPr>
              <w:ind w:left="567" w:right="94" w:hanging="422"/>
            </w:pPr>
            <w:r w:rsidRPr="002A5B00">
              <w:t>The risk of colorectal cancer is</w:t>
            </w:r>
            <w:r w:rsidRPr="002A5B00">
              <w:rPr>
                <w:spacing w:val="22"/>
              </w:rPr>
              <w:t xml:space="preserve"> </w:t>
            </w:r>
            <w:r w:rsidRPr="002A5B00">
              <w:t>not sufficiently</w:t>
            </w:r>
            <w:r w:rsidRPr="002A5B00">
              <w:rPr>
                <w:spacing w:val="22"/>
              </w:rPr>
              <w:t xml:space="preserve"> </w:t>
            </w:r>
            <w:r w:rsidRPr="002A5B00">
              <w:t>different to population risk to meet thresholds for</w:t>
            </w:r>
            <w:r w:rsidRPr="002A5B00">
              <w:rPr>
                <w:spacing w:val="40"/>
              </w:rPr>
              <w:t xml:space="preserve"> </w:t>
            </w:r>
            <w:r w:rsidRPr="002A5B00">
              <w:t>screening and routine colonoscopy is not recommended.</w:t>
            </w:r>
          </w:p>
          <w:p w14:paraId="44362A3C" w14:textId="77777777" w:rsidR="009A03D2" w:rsidRPr="002A5B00" w:rsidRDefault="009A03D2" w:rsidP="009A03D2">
            <w:pPr>
              <w:pStyle w:val="TableParagraph"/>
              <w:ind w:left="567"/>
            </w:pPr>
          </w:p>
          <w:p w14:paraId="6CFF06E7" w14:textId="77777777" w:rsidR="009A03D2" w:rsidRPr="002A5B00" w:rsidRDefault="009A03D2" w:rsidP="00EA3947">
            <w:pPr>
              <w:pStyle w:val="TableParagraph"/>
              <w:rPr>
                <w:b/>
              </w:rPr>
            </w:pPr>
            <w:proofErr w:type="spellStart"/>
            <w:r w:rsidRPr="002A5B00">
              <w:rPr>
                <w:b/>
              </w:rPr>
              <w:t>Peutz-Jeghers</w:t>
            </w:r>
            <w:proofErr w:type="spellEnd"/>
            <w:r w:rsidRPr="002A5B00">
              <w:rPr>
                <w:b/>
                <w:spacing w:val="-9"/>
              </w:rPr>
              <w:t xml:space="preserve"> </w:t>
            </w:r>
            <w:r w:rsidRPr="002A5B00">
              <w:rPr>
                <w:b/>
              </w:rPr>
              <w:t>Syndrome</w:t>
            </w:r>
            <w:r w:rsidRPr="002A5B00">
              <w:rPr>
                <w:b/>
                <w:spacing w:val="-9"/>
              </w:rPr>
              <w:t xml:space="preserve"> </w:t>
            </w:r>
            <w:r w:rsidRPr="002A5B00">
              <w:rPr>
                <w:b/>
                <w:spacing w:val="-4"/>
              </w:rPr>
              <w:t>(PJS)</w:t>
            </w:r>
          </w:p>
          <w:p w14:paraId="0EB8B439" w14:textId="77777777" w:rsidR="009A03D2" w:rsidRPr="002A5B00" w:rsidRDefault="009A03D2" w:rsidP="009A03D2">
            <w:pPr>
              <w:pStyle w:val="TableParagraph"/>
              <w:ind w:left="567"/>
            </w:pPr>
          </w:p>
          <w:p w14:paraId="5EE69C30" w14:textId="77777777" w:rsidR="009A03D2" w:rsidRDefault="009A03D2" w:rsidP="00EA3947">
            <w:pPr>
              <w:pStyle w:val="TableParagraph"/>
              <w:rPr>
                <w:spacing w:val="-4"/>
              </w:rPr>
            </w:pPr>
            <w:r w:rsidRPr="002A5B00">
              <w:t>For</w:t>
            </w:r>
            <w:r w:rsidRPr="002A5B00">
              <w:rPr>
                <w:spacing w:val="-8"/>
              </w:rPr>
              <w:t xml:space="preserve"> </w:t>
            </w:r>
            <w:r w:rsidRPr="002A5B00">
              <w:t>asymptomatic</w:t>
            </w:r>
            <w:r w:rsidRPr="002A5B00">
              <w:rPr>
                <w:spacing w:val="-7"/>
              </w:rPr>
              <w:t xml:space="preserve"> </w:t>
            </w:r>
            <w:r w:rsidRPr="002A5B00">
              <w:t>individuals</w:t>
            </w:r>
            <w:r w:rsidRPr="002A5B00">
              <w:rPr>
                <w:spacing w:val="-7"/>
              </w:rPr>
              <w:t xml:space="preserve"> </w:t>
            </w:r>
            <w:r w:rsidRPr="002A5B00">
              <w:t>with</w:t>
            </w:r>
            <w:r w:rsidRPr="002A5B00">
              <w:rPr>
                <w:spacing w:val="-8"/>
              </w:rPr>
              <w:t xml:space="preserve"> </w:t>
            </w:r>
            <w:r w:rsidRPr="002A5B00">
              <w:rPr>
                <w:spacing w:val="-4"/>
              </w:rPr>
              <w:t>PSJ:</w:t>
            </w:r>
          </w:p>
          <w:p w14:paraId="441BE18B" w14:textId="77777777" w:rsidR="00EA3947" w:rsidRPr="002A5B00" w:rsidRDefault="00EA3947" w:rsidP="00EA3947">
            <w:pPr>
              <w:pStyle w:val="TableParagraph"/>
            </w:pPr>
          </w:p>
          <w:p w14:paraId="5002C117" w14:textId="77777777" w:rsidR="009A03D2" w:rsidRPr="002A5B00" w:rsidRDefault="009A03D2" w:rsidP="006D6039">
            <w:pPr>
              <w:pStyle w:val="TableParagraph"/>
              <w:numPr>
                <w:ilvl w:val="0"/>
                <w:numId w:val="31"/>
              </w:numPr>
              <w:ind w:left="567" w:hanging="422"/>
            </w:pPr>
            <w:r w:rsidRPr="002A5B00">
              <w:t>Offer</w:t>
            </w:r>
            <w:r w:rsidRPr="002A5B00">
              <w:rPr>
                <w:spacing w:val="-6"/>
              </w:rPr>
              <w:t xml:space="preserve"> </w:t>
            </w:r>
            <w:r w:rsidRPr="002A5B00">
              <w:t>colorectal</w:t>
            </w:r>
            <w:r w:rsidRPr="002A5B00">
              <w:rPr>
                <w:spacing w:val="-6"/>
              </w:rPr>
              <w:t xml:space="preserve"> </w:t>
            </w:r>
            <w:r w:rsidRPr="002A5B00">
              <w:t>surveillance</w:t>
            </w:r>
            <w:r w:rsidRPr="002A5B00">
              <w:rPr>
                <w:spacing w:val="-5"/>
              </w:rPr>
              <w:t xml:space="preserve"> </w:t>
            </w:r>
            <w:r w:rsidRPr="002A5B00">
              <w:t>from</w:t>
            </w:r>
            <w:r w:rsidRPr="002A5B00">
              <w:rPr>
                <w:spacing w:val="-5"/>
              </w:rPr>
              <w:t xml:space="preserve"> </w:t>
            </w:r>
            <w:r w:rsidRPr="002A5B00">
              <w:t>8</w:t>
            </w:r>
            <w:r w:rsidRPr="002A5B00">
              <w:rPr>
                <w:spacing w:val="-6"/>
              </w:rPr>
              <w:t xml:space="preserve"> </w:t>
            </w:r>
            <w:r w:rsidRPr="002A5B00">
              <w:rPr>
                <w:spacing w:val="-2"/>
              </w:rPr>
              <w:t>years</w:t>
            </w:r>
          </w:p>
          <w:p w14:paraId="14B67F87" w14:textId="77777777" w:rsidR="009A03D2" w:rsidRPr="002A5B00" w:rsidRDefault="009A03D2" w:rsidP="006D6039">
            <w:pPr>
              <w:pStyle w:val="TableParagraph"/>
              <w:numPr>
                <w:ilvl w:val="0"/>
                <w:numId w:val="31"/>
              </w:numPr>
              <w:ind w:left="567" w:right="102" w:hanging="422"/>
            </w:pPr>
            <w:r w:rsidRPr="002A5B00">
              <w:t>If baseline colonoscopy is normal, deferred</w:t>
            </w:r>
            <w:r w:rsidRPr="002A5B00">
              <w:rPr>
                <w:spacing w:val="-1"/>
              </w:rPr>
              <w:t xml:space="preserve"> </w:t>
            </w:r>
            <w:r w:rsidRPr="002A5B00">
              <w:t>until 18 years, however if polyps are found</w:t>
            </w:r>
            <w:r w:rsidRPr="002A5B00">
              <w:rPr>
                <w:spacing w:val="-1"/>
              </w:rPr>
              <w:t xml:space="preserve"> </w:t>
            </w:r>
            <w:r w:rsidRPr="002A5B00">
              <w:t>at baseline examination, repeat every 3 years.</w:t>
            </w:r>
          </w:p>
          <w:p w14:paraId="38470E4C" w14:textId="77777777" w:rsidR="009A03D2" w:rsidRPr="002A5B00" w:rsidRDefault="009A03D2" w:rsidP="009A03D2">
            <w:pPr>
              <w:pStyle w:val="TableParagraph"/>
              <w:ind w:left="567"/>
            </w:pPr>
          </w:p>
          <w:p w14:paraId="44FDBCDA" w14:textId="77777777" w:rsidR="009A03D2" w:rsidRDefault="009A03D2" w:rsidP="009A03D2">
            <w:pPr>
              <w:pStyle w:val="TableParagraph"/>
              <w:ind w:left="567" w:hanging="422"/>
              <w:rPr>
                <w:spacing w:val="-2"/>
              </w:rPr>
            </w:pPr>
            <w:r w:rsidRPr="002A5B00">
              <w:t>For</w:t>
            </w:r>
            <w:r w:rsidRPr="002A5B00">
              <w:rPr>
                <w:spacing w:val="-9"/>
              </w:rPr>
              <w:t xml:space="preserve"> </w:t>
            </w:r>
            <w:r w:rsidRPr="002A5B00">
              <w:t>symptomatic</w:t>
            </w:r>
            <w:r w:rsidRPr="002A5B00">
              <w:rPr>
                <w:spacing w:val="-8"/>
              </w:rPr>
              <w:t xml:space="preserve"> </w:t>
            </w:r>
            <w:r w:rsidRPr="002A5B00">
              <w:t>patients,</w:t>
            </w:r>
            <w:r w:rsidRPr="002A5B00">
              <w:rPr>
                <w:spacing w:val="-8"/>
              </w:rPr>
              <w:t xml:space="preserve"> </w:t>
            </w:r>
            <w:r w:rsidRPr="002A5B00">
              <w:t>investigate</w:t>
            </w:r>
            <w:r w:rsidRPr="002A5B00">
              <w:rPr>
                <w:spacing w:val="-9"/>
              </w:rPr>
              <w:t xml:space="preserve"> </w:t>
            </w:r>
            <w:r w:rsidRPr="002A5B00">
              <w:rPr>
                <w:spacing w:val="-2"/>
              </w:rPr>
              <w:t>earlier.</w:t>
            </w:r>
          </w:p>
          <w:p w14:paraId="7E4EC3F7" w14:textId="77777777" w:rsidR="009A03D2" w:rsidRDefault="009A03D2" w:rsidP="009A03D2">
            <w:pPr>
              <w:pStyle w:val="TableParagraph"/>
              <w:ind w:left="567" w:hanging="422"/>
              <w:rPr>
                <w:spacing w:val="-2"/>
              </w:rPr>
            </w:pPr>
          </w:p>
          <w:p w14:paraId="2EC0DA1C" w14:textId="77777777" w:rsidR="009A03D2" w:rsidRPr="002A5B00" w:rsidRDefault="009A03D2" w:rsidP="00EA3947">
            <w:pPr>
              <w:pStyle w:val="TableParagraph"/>
              <w:rPr>
                <w:b/>
              </w:rPr>
            </w:pPr>
            <w:r w:rsidRPr="002A5B00">
              <w:rPr>
                <w:b/>
              </w:rPr>
              <w:t>Juvenile</w:t>
            </w:r>
            <w:r w:rsidRPr="002A5B00">
              <w:rPr>
                <w:b/>
                <w:spacing w:val="-7"/>
              </w:rPr>
              <w:t xml:space="preserve"> </w:t>
            </w:r>
            <w:r w:rsidRPr="002A5B00">
              <w:rPr>
                <w:b/>
              </w:rPr>
              <w:t>Polyposis</w:t>
            </w:r>
            <w:r w:rsidRPr="002A5B00">
              <w:rPr>
                <w:b/>
                <w:spacing w:val="-6"/>
              </w:rPr>
              <w:t xml:space="preserve"> </w:t>
            </w:r>
            <w:r w:rsidRPr="002A5B00">
              <w:rPr>
                <w:b/>
              </w:rPr>
              <w:t>Syndrome</w:t>
            </w:r>
            <w:r w:rsidRPr="002A5B00">
              <w:rPr>
                <w:b/>
                <w:spacing w:val="-6"/>
              </w:rPr>
              <w:t xml:space="preserve"> </w:t>
            </w:r>
            <w:r w:rsidRPr="002A5B00">
              <w:rPr>
                <w:b/>
                <w:spacing w:val="-4"/>
              </w:rPr>
              <w:t>(JPS)</w:t>
            </w:r>
          </w:p>
          <w:p w14:paraId="394538AF" w14:textId="77777777" w:rsidR="00EA3947" w:rsidRDefault="00EA3947" w:rsidP="009A03D2">
            <w:pPr>
              <w:pStyle w:val="TableParagraph"/>
              <w:ind w:left="567"/>
            </w:pPr>
          </w:p>
          <w:p w14:paraId="377C35EB" w14:textId="7DD39698" w:rsidR="009A03D2" w:rsidRPr="002A5B00" w:rsidRDefault="009A03D2" w:rsidP="00EA3947">
            <w:pPr>
              <w:pStyle w:val="TableParagraph"/>
            </w:pPr>
            <w:r w:rsidRPr="002A5B00">
              <w:t>For</w:t>
            </w:r>
            <w:r w:rsidRPr="002A5B00">
              <w:rPr>
                <w:spacing w:val="-7"/>
              </w:rPr>
              <w:t xml:space="preserve"> </w:t>
            </w:r>
            <w:r w:rsidRPr="002A5B00">
              <w:t>asymptomatic</w:t>
            </w:r>
            <w:r w:rsidRPr="002A5B00">
              <w:rPr>
                <w:spacing w:val="-7"/>
              </w:rPr>
              <w:t xml:space="preserve"> </w:t>
            </w:r>
            <w:r w:rsidRPr="002A5B00">
              <w:t>individuals</w:t>
            </w:r>
            <w:r w:rsidRPr="002A5B00">
              <w:rPr>
                <w:spacing w:val="-6"/>
              </w:rPr>
              <w:t xml:space="preserve"> </w:t>
            </w:r>
            <w:r w:rsidRPr="002A5B00">
              <w:t>with</w:t>
            </w:r>
            <w:r w:rsidRPr="002A5B00">
              <w:rPr>
                <w:spacing w:val="-7"/>
              </w:rPr>
              <w:t xml:space="preserve"> </w:t>
            </w:r>
            <w:r w:rsidRPr="002A5B00">
              <w:rPr>
                <w:spacing w:val="-4"/>
              </w:rPr>
              <w:t>JPS:</w:t>
            </w:r>
          </w:p>
          <w:p w14:paraId="332D58BB" w14:textId="77777777" w:rsidR="009A03D2" w:rsidRPr="002A5B00" w:rsidRDefault="009A03D2" w:rsidP="009A03D2">
            <w:pPr>
              <w:pStyle w:val="TableParagraph"/>
              <w:ind w:left="567"/>
            </w:pPr>
          </w:p>
          <w:p w14:paraId="6DB1C809" w14:textId="77777777" w:rsidR="009A03D2" w:rsidRPr="002A5B00" w:rsidRDefault="009A03D2" w:rsidP="006D6039">
            <w:pPr>
              <w:pStyle w:val="TableParagraph"/>
              <w:numPr>
                <w:ilvl w:val="0"/>
                <w:numId w:val="30"/>
              </w:numPr>
              <w:ind w:left="567" w:hanging="422"/>
            </w:pPr>
            <w:r w:rsidRPr="002A5B00">
              <w:t>Offer</w:t>
            </w:r>
            <w:r w:rsidRPr="002A5B00">
              <w:rPr>
                <w:spacing w:val="-6"/>
              </w:rPr>
              <w:t xml:space="preserve"> </w:t>
            </w:r>
            <w:r w:rsidRPr="002A5B00">
              <w:t>colorectal</w:t>
            </w:r>
            <w:r w:rsidRPr="002A5B00">
              <w:rPr>
                <w:spacing w:val="-6"/>
              </w:rPr>
              <w:t xml:space="preserve"> </w:t>
            </w:r>
            <w:r w:rsidRPr="002A5B00">
              <w:t>surveillance</w:t>
            </w:r>
            <w:r w:rsidRPr="002A5B00">
              <w:rPr>
                <w:spacing w:val="-5"/>
              </w:rPr>
              <w:t xml:space="preserve"> </w:t>
            </w:r>
            <w:r w:rsidRPr="002A5B00">
              <w:t>from</w:t>
            </w:r>
            <w:r w:rsidRPr="002A5B00">
              <w:rPr>
                <w:spacing w:val="-5"/>
              </w:rPr>
              <w:t xml:space="preserve"> </w:t>
            </w:r>
            <w:r w:rsidRPr="002A5B00">
              <w:t>15</w:t>
            </w:r>
            <w:r w:rsidRPr="002A5B00">
              <w:rPr>
                <w:spacing w:val="-6"/>
              </w:rPr>
              <w:t xml:space="preserve"> </w:t>
            </w:r>
            <w:r w:rsidRPr="002A5B00">
              <w:rPr>
                <w:spacing w:val="-2"/>
              </w:rPr>
              <w:t>years</w:t>
            </w:r>
          </w:p>
          <w:p w14:paraId="5853F3C2" w14:textId="77777777" w:rsidR="009A03D2" w:rsidRPr="00EA3947" w:rsidRDefault="009A03D2" w:rsidP="006D6039">
            <w:pPr>
              <w:pStyle w:val="TableParagraph"/>
              <w:numPr>
                <w:ilvl w:val="0"/>
                <w:numId w:val="30"/>
              </w:numPr>
              <w:ind w:left="567" w:right="95" w:hanging="422"/>
            </w:pPr>
            <w:r w:rsidRPr="002A5B00">
              <w:t>Then</w:t>
            </w:r>
            <w:r w:rsidRPr="002A5B00">
              <w:rPr>
                <w:spacing w:val="40"/>
              </w:rPr>
              <w:t xml:space="preserve"> </w:t>
            </w:r>
            <w:r w:rsidRPr="002A5B00">
              <w:t>offer</w:t>
            </w:r>
            <w:r w:rsidRPr="002A5B00">
              <w:rPr>
                <w:spacing w:val="40"/>
              </w:rPr>
              <w:t xml:space="preserve"> </w:t>
            </w:r>
            <w:r w:rsidRPr="002A5B00">
              <w:t>a</w:t>
            </w:r>
            <w:r w:rsidRPr="002A5B00">
              <w:rPr>
                <w:spacing w:val="40"/>
              </w:rPr>
              <w:t xml:space="preserve"> </w:t>
            </w:r>
            <w:r w:rsidRPr="002A5B00">
              <w:t>surveillance</w:t>
            </w:r>
            <w:r w:rsidRPr="002A5B00">
              <w:rPr>
                <w:spacing w:val="40"/>
              </w:rPr>
              <w:t xml:space="preserve"> </w:t>
            </w:r>
            <w:r w:rsidRPr="002A5B00">
              <w:t>colonoscopy</w:t>
            </w:r>
            <w:r w:rsidRPr="002A5B00">
              <w:rPr>
                <w:spacing w:val="40"/>
              </w:rPr>
              <w:t xml:space="preserve"> </w:t>
            </w:r>
            <w:r w:rsidRPr="002A5B00">
              <w:t>every</w:t>
            </w:r>
            <w:r w:rsidRPr="002A5B00">
              <w:rPr>
                <w:spacing w:val="40"/>
              </w:rPr>
              <w:t xml:space="preserve"> </w:t>
            </w:r>
            <w:r w:rsidRPr="002A5B00">
              <w:t>1-3</w:t>
            </w:r>
            <w:r w:rsidRPr="002A5B00">
              <w:rPr>
                <w:spacing w:val="40"/>
              </w:rPr>
              <w:t xml:space="preserve"> </w:t>
            </w:r>
            <w:r w:rsidRPr="002A5B00">
              <w:t>years,</w:t>
            </w:r>
            <w:r w:rsidRPr="002A5B00">
              <w:rPr>
                <w:spacing w:val="40"/>
              </w:rPr>
              <w:t xml:space="preserve"> </w:t>
            </w:r>
            <w:r w:rsidRPr="002A5B00">
              <w:t>personalised</w:t>
            </w:r>
            <w:r w:rsidRPr="002A5B00">
              <w:rPr>
                <w:spacing w:val="40"/>
              </w:rPr>
              <w:t xml:space="preserve"> </w:t>
            </w:r>
            <w:r w:rsidRPr="002A5B00">
              <w:t>according</w:t>
            </w:r>
            <w:r w:rsidRPr="002A5B00">
              <w:rPr>
                <w:spacing w:val="40"/>
              </w:rPr>
              <w:t xml:space="preserve"> </w:t>
            </w:r>
            <w:r w:rsidRPr="002A5B00">
              <w:t>to</w:t>
            </w:r>
            <w:r w:rsidRPr="002A5B00">
              <w:rPr>
                <w:spacing w:val="40"/>
              </w:rPr>
              <w:t xml:space="preserve"> </w:t>
            </w:r>
            <w:r w:rsidRPr="002A5B00">
              <w:t xml:space="preserve">colorectal </w:t>
            </w:r>
            <w:r w:rsidRPr="002A5B00">
              <w:rPr>
                <w:spacing w:val="-2"/>
              </w:rPr>
              <w:t>phenotype.</w:t>
            </w:r>
          </w:p>
          <w:p w14:paraId="24733269" w14:textId="77777777" w:rsidR="00EA3947" w:rsidRPr="002A5B00" w:rsidRDefault="00EA3947" w:rsidP="00EA3947">
            <w:pPr>
              <w:pStyle w:val="TableParagraph"/>
              <w:ind w:left="567" w:right="95"/>
            </w:pPr>
          </w:p>
          <w:p w14:paraId="27BB484C" w14:textId="77777777" w:rsidR="009A03D2" w:rsidRPr="002A5B00" w:rsidRDefault="009A03D2" w:rsidP="00EA3947">
            <w:pPr>
              <w:pStyle w:val="TableParagraph"/>
            </w:pPr>
            <w:r w:rsidRPr="002A5B00">
              <w:t>For</w:t>
            </w:r>
            <w:r w:rsidRPr="002A5B00">
              <w:rPr>
                <w:spacing w:val="-9"/>
              </w:rPr>
              <w:t xml:space="preserve"> </w:t>
            </w:r>
            <w:r w:rsidRPr="002A5B00">
              <w:t>symptomatic</w:t>
            </w:r>
            <w:r w:rsidRPr="002A5B00">
              <w:rPr>
                <w:spacing w:val="-8"/>
              </w:rPr>
              <w:t xml:space="preserve"> </w:t>
            </w:r>
            <w:r w:rsidRPr="002A5B00">
              <w:t>patients,</w:t>
            </w:r>
            <w:r w:rsidRPr="002A5B00">
              <w:rPr>
                <w:spacing w:val="-8"/>
              </w:rPr>
              <w:t xml:space="preserve"> </w:t>
            </w:r>
            <w:r w:rsidRPr="002A5B00">
              <w:t>investigate</w:t>
            </w:r>
            <w:r w:rsidRPr="002A5B00">
              <w:rPr>
                <w:spacing w:val="-9"/>
              </w:rPr>
              <w:t xml:space="preserve"> </w:t>
            </w:r>
            <w:r w:rsidRPr="002A5B00">
              <w:rPr>
                <w:spacing w:val="-2"/>
              </w:rPr>
              <w:t>earlier.</w:t>
            </w:r>
          </w:p>
          <w:p w14:paraId="2900EFE3" w14:textId="77777777" w:rsidR="00EA3947" w:rsidRDefault="00EA3947" w:rsidP="00EA3947">
            <w:pPr>
              <w:pStyle w:val="TableParagraph"/>
            </w:pPr>
          </w:p>
          <w:p w14:paraId="1AEF7BDF" w14:textId="7261B245" w:rsidR="009A03D2" w:rsidRPr="002A5B00" w:rsidRDefault="009A03D2" w:rsidP="00EA3947">
            <w:pPr>
              <w:pStyle w:val="TableParagraph"/>
              <w:rPr>
                <w:b/>
              </w:rPr>
            </w:pPr>
            <w:r w:rsidRPr="002A5B00">
              <w:t>For some patients with multiple risk factors for CRC, for example those with Lynch Syndrome and inflammatory</w:t>
            </w:r>
            <w:r w:rsidRPr="002A5B00">
              <w:rPr>
                <w:spacing w:val="-11"/>
              </w:rPr>
              <w:t xml:space="preserve"> </w:t>
            </w:r>
            <w:r w:rsidRPr="002A5B00">
              <w:t>bowel</w:t>
            </w:r>
            <w:r w:rsidRPr="002A5B00">
              <w:rPr>
                <w:spacing w:val="-11"/>
              </w:rPr>
              <w:t xml:space="preserve"> </w:t>
            </w:r>
            <w:r w:rsidRPr="002A5B00">
              <w:t>disease/multiple</w:t>
            </w:r>
            <w:r w:rsidRPr="002A5B00">
              <w:rPr>
                <w:spacing w:val="-10"/>
              </w:rPr>
              <w:t xml:space="preserve"> </w:t>
            </w:r>
            <w:r w:rsidRPr="002A5B00">
              <w:t>polyps,</w:t>
            </w:r>
            <w:r w:rsidRPr="002A5B00">
              <w:rPr>
                <w:spacing w:val="-11"/>
              </w:rPr>
              <w:t xml:space="preserve"> </w:t>
            </w:r>
            <w:r w:rsidRPr="002A5B00">
              <w:t>more</w:t>
            </w:r>
            <w:r w:rsidRPr="002A5B00">
              <w:rPr>
                <w:spacing w:val="-10"/>
              </w:rPr>
              <w:t xml:space="preserve"> </w:t>
            </w:r>
            <w:r w:rsidRPr="002A5B00">
              <w:t>frequent</w:t>
            </w:r>
            <w:r w:rsidRPr="002A5B00">
              <w:rPr>
                <w:spacing w:val="-11"/>
              </w:rPr>
              <w:t xml:space="preserve"> </w:t>
            </w:r>
            <w:r w:rsidRPr="002A5B00">
              <w:t>colonoscopy</w:t>
            </w:r>
            <w:r w:rsidRPr="002A5B00">
              <w:rPr>
                <w:spacing w:val="-15"/>
              </w:rPr>
              <w:t xml:space="preserve"> </w:t>
            </w:r>
            <w:r w:rsidRPr="002A5B00">
              <w:t>may</w:t>
            </w:r>
            <w:r w:rsidRPr="002A5B00">
              <w:rPr>
                <w:spacing w:val="-10"/>
              </w:rPr>
              <w:t xml:space="preserve"> </w:t>
            </w:r>
            <w:r w:rsidRPr="002A5B00">
              <w:t>be</w:t>
            </w:r>
            <w:r w:rsidRPr="002A5B00">
              <w:rPr>
                <w:spacing w:val="-13"/>
              </w:rPr>
              <w:t xml:space="preserve"> </w:t>
            </w:r>
            <w:r w:rsidRPr="002A5B00">
              <w:t>indicated.</w:t>
            </w:r>
            <w:r w:rsidRPr="002A5B00">
              <w:rPr>
                <w:spacing w:val="-9"/>
              </w:rPr>
              <w:t xml:space="preserve"> </w:t>
            </w:r>
            <w:r w:rsidRPr="002A5B00">
              <w:t>This</w:t>
            </w:r>
            <w:r w:rsidRPr="002A5B00">
              <w:rPr>
                <w:spacing w:val="-12"/>
              </w:rPr>
              <w:t xml:space="preserve"> </w:t>
            </w:r>
            <w:r w:rsidRPr="002A5B00">
              <w:t>needs to be guided by clinicians but with a clear scientific rationale linked to risk management.</w:t>
            </w:r>
          </w:p>
        </w:tc>
      </w:tr>
    </w:tbl>
    <w:p w14:paraId="0B592F87"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7780FB12"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72B5FBB4" w14:textId="77777777" w:rsidTr="002D29A2">
        <w:trPr>
          <w:trHeight w:val="359"/>
        </w:trPr>
        <w:tc>
          <w:tcPr>
            <w:tcW w:w="10348" w:type="dxa"/>
            <w:shd w:val="clear" w:color="auto" w:fill="1F4E79"/>
          </w:tcPr>
          <w:p w14:paraId="4FB520BE" w14:textId="77777777" w:rsidR="001A25CA" w:rsidRPr="002A5B00" w:rsidRDefault="003219ED" w:rsidP="009A03D2">
            <w:pPr>
              <w:pStyle w:val="TableParagraph"/>
              <w:rPr>
                <w:b/>
                <w:sz w:val="26"/>
              </w:rPr>
            </w:pPr>
            <w:r w:rsidRPr="002A5B00">
              <w:rPr>
                <w:b/>
                <w:color w:val="FFFFFF"/>
                <w:sz w:val="26"/>
              </w:rPr>
              <w:t>2O</w:t>
            </w:r>
            <w:r w:rsidRPr="002A5B00">
              <w:rPr>
                <w:b/>
                <w:color w:val="FFFFFF"/>
                <w:spacing w:val="-8"/>
                <w:sz w:val="26"/>
              </w:rPr>
              <w:t xml:space="preserve"> </w:t>
            </w:r>
            <w:r w:rsidRPr="002A5B00">
              <w:rPr>
                <w:b/>
                <w:color w:val="FFFFFF"/>
                <w:sz w:val="26"/>
              </w:rPr>
              <w:t>Repeat</w:t>
            </w:r>
            <w:r w:rsidRPr="002A5B00">
              <w:rPr>
                <w:b/>
                <w:color w:val="FFFFFF"/>
                <w:spacing w:val="-8"/>
                <w:sz w:val="26"/>
              </w:rPr>
              <w:t xml:space="preserve"> </w:t>
            </w:r>
            <w:r w:rsidRPr="002A5B00">
              <w:rPr>
                <w:b/>
                <w:color w:val="FFFFFF"/>
                <w:sz w:val="26"/>
              </w:rPr>
              <w:t>Colonoscopy</w:t>
            </w:r>
            <w:r w:rsidRPr="002A5B00">
              <w:rPr>
                <w:b/>
                <w:color w:val="FFFFFF"/>
                <w:spacing w:val="-8"/>
                <w:sz w:val="26"/>
              </w:rPr>
              <w:t xml:space="preserve"> </w:t>
            </w:r>
            <w:r w:rsidRPr="002A5B00">
              <w:rPr>
                <w:b/>
                <w:color w:val="FFFFFF"/>
                <w:sz w:val="26"/>
              </w:rPr>
              <w:t>(Follow</w:t>
            </w:r>
            <w:r w:rsidRPr="002A5B00">
              <w:rPr>
                <w:b/>
                <w:color w:val="FFFFFF"/>
                <w:spacing w:val="-8"/>
                <w:sz w:val="26"/>
              </w:rPr>
              <w:t xml:space="preserve"> </w:t>
            </w:r>
            <w:r w:rsidRPr="002A5B00">
              <w:rPr>
                <w:b/>
                <w:color w:val="FFFFFF"/>
                <w:sz w:val="26"/>
              </w:rPr>
              <w:t>up</w:t>
            </w:r>
            <w:r w:rsidRPr="002A5B00">
              <w:rPr>
                <w:b/>
                <w:color w:val="FFFFFF"/>
                <w:spacing w:val="-8"/>
                <w:sz w:val="26"/>
              </w:rPr>
              <w:t xml:space="preserve"> </w:t>
            </w:r>
            <w:r w:rsidRPr="002A5B00">
              <w:rPr>
                <w:b/>
                <w:color w:val="FFFFFF"/>
                <w:sz w:val="26"/>
              </w:rPr>
              <w:t>colonoscopy</w:t>
            </w:r>
            <w:r w:rsidRPr="002A5B00">
              <w:rPr>
                <w:b/>
                <w:color w:val="FFFFFF"/>
                <w:spacing w:val="-8"/>
                <w:sz w:val="26"/>
              </w:rPr>
              <w:t xml:space="preserve"> </w:t>
            </w:r>
            <w:r w:rsidRPr="002A5B00">
              <w:rPr>
                <w:b/>
                <w:color w:val="FFFFFF"/>
                <w:sz w:val="26"/>
              </w:rPr>
              <w:t>of</w:t>
            </w:r>
            <w:r w:rsidRPr="002A5B00">
              <w:rPr>
                <w:b/>
                <w:color w:val="FFFFFF"/>
                <w:spacing w:val="-8"/>
                <w:sz w:val="26"/>
              </w:rPr>
              <w:t xml:space="preserve"> </w:t>
            </w:r>
            <w:r w:rsidRPr="002A5B00">
              <w:rPr>
                <w:b/>
                <w:color w:val="FFFFFF"/>
                <w:sz w:val="26"/>
              </w:rPr>
              <w:t>the</w:t>
            </w:r>
            <w:r w:rsidRPr="002A5B00">
              <w:rPr>
                <w:b/>
                <w:color w:val="FFFFFF"/>
                <w:spacing w:val="-8"/>
                <w:sz w:val="26"/>
              </w:rPr>
              <w:t xml:space="preserve"> </w:t>
            </w:r>
            <w:r w:rsidRPr="002A5B00">
              <w:rPr>
                <w:b/>
                <w:color w:val="FFFFFF"/>
                <w:sz w:val="26"/>
              </w:rPr>
              <w:t>lower</w:t>
            </w:r>
            <w:r w:rsidRPr="002A5B00">
              <w:rPr>
                <w:b/>
                <w:color w:val="FFFFFF"/>
                <w:spacing w:val="-8"/>
                <w:sz w:val="26"/>
              </w:rPr>
              <w:t xml:space="preserve"> </w:t>
            </w:r>
            <w:r w:rsidRPr="002A5B00">
              <w:rPr>
                <w:b/>
                <w:color w:val="FFFFFF"/>
                <w:spacing w:val="-2"/>
                <w:sz w:val="26"/>
              </w:rPr>
              <w:t>intestine)</w:t>
            </w:r>
          </w:p>
        </w:tc>
      </w:tr>
      <w:tr w:rsidR="001A25CA" w:rsidRPr="002A5B00" w14:paraId="1355347F" w14:textId="77777777" w:rsidTr="002D29A2">
        <w:trPr>
          <w:trHeight w:val="345"/>
        </w:trPr>
        <w:tc>
          <w:tcPr>
            <w:tcW w:w="10348" w:type="dxa"/>
            <w:shd w:val="clear" w:color="auto" w:fill="9CC2E4"/>
          </w:tcPr>
          <w:p w14:paraId="4A860AB2" w14:textId="77777777" w:rsidR="001A25CA" w:rsidRPr="002A5B00" w:rsidRDefault="003219ED" w:rsidP="009A03D2">
            <w:pPr>
              <w:pStyle w:val="TableParagraph"/>
            </w:pPr>
            <w:r w:rsidRPr="002A5B00">
              <w:rPr>
                <w:spacing w:val="-2"/>
              </w:rPr>
              <w:t>Criteria</w:t>
            </w:r>
          </w:p>
        </w:tc>
      </w:tr>
      <w:tr w:rsidR="001A25CA" w:rsidRPr="002A5B00" w14:paraId="3DF27ACF" w14:textId="77777777" w:rsidTr="002D29A2">
        <w:trPr>
          <w:trHeight w:val="10121"/>
        </w:trPr>
        <w:tc>
          <w:tcPr>
            <w:tcW w:w="10348" w:type="dxa"/>
          </w:tcPr>
          <w:p w14:paraId="46CB99D8" w14:textId="486928DF" w:rsidR="001A25CA" w:rsidRPr="002A5B00" w:rsidRDefault="003219ED" w:rsidP="00D82406">
            <w:pPr>
              <w:pStyle w:val="TableParagraph"/>
              <w:ind w:right="94"/>
            </w:pPr>
            <w:r w:rsidRPr="002A5B00">
              <w:t xml:space="preserve">Proposal Follow the British Society of Gastroenterology surveillance guidelines for post-polypectomy and post-colorectal cancer resection: </w:t>
            </w:r>
            <w:hyperlink r:id="rId23" w:history="1">
              <w:r w:rsidR="00C9366C" w:rsidRPr="00B36253">
                <w:rPr>
                  <w:rStyle w:val="Hyperlink"/>
                </w:rPr>
                <w:t>https://www.bsg.org.uk/resource/bsg-acpgbi-phe-post-</w:t>
              </w:r>
              <w:r w:rsidR="00C9366C" w:rsidRPr="00B36253">
                <w:rPr>
                  <w:rStyle w:val="Hyperlink"/>
                  <w:spacing w:val="-2"/>
                </w:rPr>
                <w:t>polypectomy-and-post-colorectalcancer-resection-surveillance-guidelines.html</w:t>
              </w:r>
            </w:hyperlink>
          </w:p>
          <w:p w14:paraId="0BD9C5AB" w14:textId="77777777" w:rsidR="001A25CA" w:rsidRPr="002A5B00" w:rsidRDefault="001A25CA" w:rsidP="006C1BD6">
            <w:pPr>
              <w:pStyle w:val="TableParagraph"/>
              <w:ind w:left="567"/>
            </w:pPr>
          </w:p>
          <w:p w14:paraId="3C80EE90" w14:textId="77777777" w:rsidR="001A25CA" w:rsidRPr="002A5B00" w:rsidRDefault="003219ED" w:rsidP="002D29A2">
            <w:pPr>
              <w:pStyle w:val="TableParagraph"/>
            </w:pPr>
            <w:r w:rsidRPr="002A5B00">
              <w:t>Risk</w:t>
            </w:r>
            <w:r w:rsidRPr="002A5B00">
              <w:rPr>
                <w:spacing w:val="-5"/>
              </w:rPr>
              <w:t xml:space="preserve"> </w:t>
            </w:r>
            <w:r w:rsidRPr="002A5B00">
              <w:t>Surveillance</w:t>
            </w:r>
            <w:r w:rsidRPr="002A5B00">
              <w:rPr>
                <w:spacing w:val="-6"/>
              </w:rPr>
              <w:t xml:space="preserve"> </w:t>
            </w:r>
            <w:r w:rsidRPr="002A5B00">
              <w:t>Criteria</w:t>
            </w:r>
            <w:r w:rsidRPr="002A5B00">
              <w:rPr>
                <w:spacing w:val="-6"/>
              </w:rPr>
              <w:t xml:space="preserve"> </w:t>
            </w:r>
            <w:r w:rsidRPr="002A5B00">
              <w:t>for</w:t>
            </w:r>
            <w:r w:rsidRPr="002A5B00">
              <w:rPr>
                <w:spacing w:val="-4"/>
              </w:rPr>
              <w:t xml:space="preserve"> </w:t>
            </w:r>
            <w:r w:rsidRPr="002A5B00">
              <w:rPr>
                <w:spacing w:val="-2"/>
              </w:rPr>
              <w:t>Colonoscopy</w:t>
            </w:r>
          </w:p>
          <w:p w14:paraId="394CE20E" w14:textId="77777777" w:rsidR="001A25CA" w:rsidRPr="002A5B00" w:rsidRDefault="001A25CA" w:rsidP="006C1BD6">
            <w:pPr>
              <w:pStyle w:val="TableParagraph"/>
              <w:ind w:left="567"/>
            </w:pPr>
          </w:p>
          <w:p w14:paraId="55890176" w14:textId="77777777" w:rsidR="001A25CA" w:rsidRPr="002A5B00" w:rsidRDefault="003219ED" w:rsidP="002D29A2">
            <w:pPr>
              <w:pStyle w:val="TableParagraph"/>
            </w:pPr>
            <w:r w:rsidRPr="002A5B00">
              <w:t>Either</w:t>
            </w:r>
            <w:r w:rsidRPr="002A5B00">
              <w:rPr>
                <w:spacing w:val="-5"/>
              </w:rPr>
              <w:t xml:space="preserve"> </w:t>
            </w:r>
            <w:r w:rsidRPr="002A5B00">
              <w:t>of</w:t>
            </w:r>
            <w:r w:rsidRPr="002A5B00">
              <w:rPr>
                <w:spacing w:val="-7"/>
              </w:rPr>
              <w:t xml:space="preserve"> </w:t>
            </w:r>
            <w:r w:rsidRPr="002A5B00">
              <w:t>the</w:t>
            </w:r>
            <w:r w:rsidRPr="002A5B00">
              <w:rPr>
                <w:spacing w:val="-8"/>
              </w:rPr>
              <w:t xml:space="preserve"> </w:t>
            </w:r>
            <w:r w:rsidRPr="002A5B00">
              <w:t>following</w:t>
            </w:r>
            <w:r w:rsidRPr="002A5B00">
              <w:rPr>
                <w:spacing w:val="-6"/>
              </w:rPr>
              <w:t xml:space="preserve"> </w:t>
            </w:r>
            <w:r w:rsidRPr="002A5B00">
              <w:t>put</w:t>
            </w:r>
            <w:r w:rsidRPr="002A5B00">
              <w:rPr>
                <w:spacing w:val="-4"/>
              </w:rPr>
              <w:t xml:space="preserve"> </w:t>
            </w:r>
            <w:r w:rsidRPr="002A5B00">
              <w:t>individuals</w:t>
            </w:r>
            <w:r w:rsidRPr="002A5B00">
              <w:rPr>
                <w:spacing w:val="-4"/>
              </w:rPr>
              <w:t xml:space="preserve"> </w:t>
            </w:r>
            <w:r w:rsidRPr="002A5B00">
              <w:t>at</w:t>
            </w:r>
            <w:r w:rsidRPr="002A5B00">
              <w:rPr>
                <w:spacing w:val="-7"/>
              </w:rPr>
              <w:t xml:space="preserve"> </w:t>
            </w:r>
            <w:r w:rsidRPr="002A5B00">
              <w:t>high-risk</w:t>
            </w:r>
            <w:r w:rsidRPr="002A5B00">
              <w:rPr>
                <w:spacing w:val="-8"/>
              </w:rPr>
              <w:t xml:space="preserve"> </w:t>
            </w:r>
            <w:r w:rsidRPr="002A5B00">
              <w:t>for</w:t>
            </w:r>
            <w:r w:rsidRPr="002A5B00">
              <w:rPr>
                <w:spacing w:val="-6"/>
              </w:rPr>
              <w:t xml:space="preserve"> </w:t>
            </w:r>
            <w:r w:rsidRPr="002A5B00">
              <w:t>future</w:t>
            </w:r>
            <w:r w:rsidRPr="002A5B00">
              <w:rPr>
                <w:spacing w:val="-6"/>
              </w:rPr>
              <w:t xml:space="preserve"> </w:t>
            </w:r>
            <w:r w:rsidRPr="002A5B00">
              <w:t>colorectal</w:t>
            </w:r>
            <w:r w:rsidRPr="002A5B00">
              <w:rPr>
                <w:spacing w:val="-7"/>
              </w:rPr>
              <w:t xml:space="preserve"> </w:t>
            </w:r>
            <w:r w:rsidRPr="002A5B00">
              <w:t>cancer</w:t>
            </w:r>
            <w:r w:rsidRPr="002A5B00">
              <w:rPr>
                <w:spacing w:val="-7"/>
              </w:rPr>
              <w:t xml:space="preserve"> </w:t>
            </w:r>
            <w:r w:rsidRPr="002A5B00">
              <w:t>following</w:t>
            </w:r>
            <w:r w:rsidRPr="002A5B00">
              <w:rPr>
                <w:spacing w:val="-5"/>
              </w:rPr>
              <w:t xml:space="preserve"> </w:t>
            </w:r>
            <w:r w:rsidRPr="002A5B00">
              <w:rPr>
                <w:spacing w:val="-2"/>
              </w:rPr>
              <w:t>polypectomy:</w:t>
            </w:r>
          </w:p>
          <w:p w14:paraId="0409E58F" w14:textId="77777777" w:rsidR="001A25CA" w:rsidRPr="002A5B00" w:rsidRDefault="001A25CA" w:rsidP="006C1BD6">
            <w:pPr>
              <w:pStyle w:val="TableParagraph"/>
              <w:ind w:left="567"/>
            </w:pPr>
          </w:p>
          <w:p w14:paraId="0AB862B0" w14:textId="77777777" w:rsidR="001A25CA" w:rsidRPr="002A5B00" w:rsidRDefault="003219ED" w:rsidP="006D6039">
            <w:pPr>
              <w:pStyle w:val="TableParagraph"/>
              <w:numPr>
                <w:ilvl w:val="0"/>
                <w:numId w:val="29"/>
              </w:numPr>
              <w:ind w:left="567" w:right="98" w:hanging="422"/>
            </w:pPr>
            <w:r w:rsidRPr="002A5B00">
              <w:t>2 or more premalignant polyps including at least one advanced colorectal polyp (defined as a serrated</w:t>
            </w:r>
            <w:r w:rsidRPr="002A5B00">
              <w:rPr>
                <w:spacing w:val="-9"/>
              </w:rPr>
              <w:t xml:space="preserve"> </w:t>
            </w:r>
            <w:r w:rsidRPr="002A5B00">
              <w:t>polyp</w:t>
            </w:r>
            <w:r w:rsidRPr="002A5B00">
              <w:rPr>
                <w:spacing w:val="-9"/>
              </w:rPr>
              <w:t xml:space="preserve"> </w:t>
            </w:r>
            <w:r w:rsidRPr="002A5B00">
              <w:t>of</w:t>
            </w:r>
            <w:r w:rsidRPr="002A5B00">
              <w:rPr>
                <w:spacing w:val="-8"/>
              </w:rPr>
              <w:t xml:space="preserve"> </w:t>
            </w:r>
            <w:r w:rsidRPr="002A5B00">
              <w:t>at</w:t>
            </w:r>
            <w:r w:rsidRPr="002A5B00">
              <w:rPr>
                <w:spacing w:val="-7"/>
              </w:rPr>
              <w:t xml:space="preserve"> </w:t>
            </w:r>
            <w:r w:rsidRPr="002A5B00">
              <w:t>least</w:t>
            </w:r>
            <w:r w:rsidRPr="002A5B00">
              <w:rPr>
                <w:spacing w:val="-12"/>
              </w:rPr>
              <w:t xml:space="preserve"> </w:t>
            </w:r>
            <w:r w:rsidRPr="002A5B00">
              <w:t>10mm</w:t>
            </w:r>
            <w:r w:rsidRPr="002A5B00">
              <w:rPr>
                <w:spacing w:val="-8"/>
              </w:rPr>
              <w:t xml:space="preserve"> </w:t>
            </w:r>
            <w:r w:rsidRPr="002A5B00">
              <w:t>in</w:t>
            </w:r>
            <w:r w:rsidRPr="002A5B00">
              <w:rPr>
                <w:spacing w:val="-9"/>
              </w:rPr>
              <w:t xml:space="preserve"> </w:t>
            </w:r>
            <w:r w:rsidRPr="002A5B00">
              <w:t>size</w:t>
            </w:r>
            <w:r w:rsidRPr="002A5B00">
              <w:rPr>
                <w:spacing w:val="-9"/>
              </w:rPr>
              <w:t xml:space="preserve"> </w:t>
            </w:r>
            <w:r w:rsidRPr="002A5B00">
              <w:t>or</w:t>
            </w:r>
            <w:r w:rsidRPr="002A5B00">
              <w:rPr>
                <w:spacing w:val="-8"/>
              </w:rPr>
              <w:t xml:space="preserve"> </w:t>
            </w:r>
            <w:r w:rsidRPr="002A5B00">
              <w:t>containing</w:t>
            </w:r>
            <w:r w:rsidRPr="002A5B00">
              <w:rPr>
                <w:spacing w:val="-9"/>
              </w:rPr>
              <w:t xml:space="preserve"> </w:t>
            </w:r>
            <w:r w:rsidRPr="002A5B00">
              <w:t>any</w:t>
            </w:r>
            <w:r w:rsidRPr="002A5B00">
              <w:rPr>
                <w:spacing w:val="-8"/>
              </w:rPr>
              <w:t xml:space="preserve"> </w:t>
            </w:r>
            <w:r w:rsidRPr="002A5B00">
              <w:t>grade</w:t>
            </w:r>
            <w:r w:rsidRPr="002A5B00">
              <w:rPr>
                <w:spacing w:val="-9"/>
              </w:rPr>
              <w:t xml:space="preserve"> </w:t>
            </w:r>
            <w:r w:rsidRPr="002A5B00">
              <w:t>of</w:t>
            </w:r>
            <w:r w:rsidRPr="002A5B00">
              <w:rPr>
                <w:spacing w:val="-7"/>
              </w:rPr>
              <w:t xml:space="preserve"> </w:t>
            </w:r>
            <w:r w:rsidRPr="002A5B00">
              <w:t>dysplasia,</w:t>
            </w:r>
            <w:r w:rsidRPr="002A5B00">
              <w:rPr>
                <w:spacing w:val="-8"/>
              </w:rPr>
              <w:t xml:space="preserve"> </w:t>
            </w:r>
            <w:r w:rsidRPr="002A5B00">
              <w:t>or</w:t>
            </w:r>
            <w:r w:rsidRPr="002A5B00">
              <w:rPr>
                <w:spacing w:val="-8"/>
              </w:rPr>
              <w:t xml:space="preserve"> </w:t>
            </w:r>
            <w:r w:rsidRPr="002A5B00">
              <w:t>an</w:t>
            </w:r>
            <w:r w:rsidRPr="002A5B00">
              <w:rPr>
                <w:spacing w:val="-9"/>
              </w:rPr>
              <w:t xml:space="preserve"> </w:t>
            </w:r>
            <w:r w:rsidRPr="002A5B00">
              <w:t>adenoma</w:t>
            </w:r>
            <w:r w:rsidRPr="002A5B00">
              <w:rPr>
                <w:spacing w:val="-9"/>
              </w:rPr>
              <w:t xml:space="preserve"> </w:t>
            </w:r>
            <w:r w:rsidRPr="002A5B00">
              <w:t>of</w:t>
            </w:r>
            <w:r w:rsidRPr="002A5B00">
              <w:rPr>
                <w:spacing w:val="-7"/>
              </w:rPr>
              <w:t xml:space="preserve"> </w:t>
            </w:r>
            <w:r w:rsidRPr="002A5B00">
              <w:t>at</w:t>
            </w:r>
            <w:r w:rsidRPr="002A5B00">
              <w:rPr>
                <w:spacing w:val="-10"/>
              </w:rPr>
              <w:t xml:space="preserve"> </w:t>
            </w:r>
            <w:r w:rsidRPr="002A5B00">
              <w:t>least 10mm in size or containing high-grade dysplasia); OR</w:t>
            </w:r>
          </w:p>
          <w:p w14:paraId="5EAEB534" w14:textId="77777777" w:rsidR="001A25CA" w:rsidRPr="002A5B00" w:rsidRDefault="003219ED" w:rsidP="006D6039">
            <w:pPr>
              <w:pStyle w:val="TableParagraph"/>
              <w:numPr>
                <w:ilvl w:val="0"/>
                <w:numId w:val="29"/>
              </w:numPr>
              <w:ind w:left="567" w:hanging="422"/>
            </w:pPr>
            <w:r w:rsidRPr="002A5B00">
              <w:t>5</w:t>
            </w:r>
            <w:r w:rsidRPr="002A5B00">
              <w:rPr>
                <w:spacing w:val="-5"/>
              </w:rPr>
              <w:t xml:space="preserve"> </w:t>
            </w:r>
            <w:r w:rsidRPr="002A5B00">
              <w:t>or</w:t>
            </w:r>
            <w:r w:rsidRPr="002A5B00">
              <w:rPr>
                <w:spacing w:val="-6"/>
              </w:rPr>
              <w:t xml:space="preserve"> </w:t>
            </w:r>
            <w:r w:rsidRPr="002A5B00">
              <w:t>more</w:t>
            </w:r>
            <w:r w:rsidRPr="002A5B00">
              <w:rPr>
                <w:spacing w:val="-5"/>
              </w:rPr>
              <w:t xml:space="preserve"> </w:t>
            </w:r>
            <w:r w:rsidRPr="002A5B00">
              <w:t>premalignant</w:t>
            </w:r>
            <w:r w:rsidRPr="002A5B00">
              <w:rPr>
                <w:spacing w:val="-3"/>
              </w:rPr>
              <w:t xml:space="preserve"> </w:t>
            </w:r>
            <w:r w:rsidRPr="002A5B00">
              <w:rPr>
                <w:spacing w:val="-2"/>
              </w:rPr>
              <w:t>polyps.</w:t>
            </w:r>
          </w:p>
          <w:p w14:paraId="6F6A7FBA" w14:textId="77777777" w:rsidR="001A25CA" w:rsidRPr="002A5B00" w:rsidRDefault="001A25CA" w:rsidP="006C1BD6">
            <w:pPr>
              <w:pStyle w:val="TableParagraph"/>
              <w:ind w:left="567"/>
            </w:pPr>
          </w:p>
          <w:p w14:paraId="63B2FBBA" w14:textId="77777777" w:rsidR="001A25CA" w:rsidRPr="002A5B00" w:rsidRDefault="003219ED" w:rsidP="002D29A2">
            <w:pPr>
              <w:pStyle w:val="TableParagraph"/>
              <w:rPr>
                <w:b/>
              </w:rPr>
            </w:pPr>
            <w:r w:rsidRPr="002A5B00">
              <w:rPr>
                <w:b/>
              </w:rPr>
              <w:t>Surveillance</w:t>
            </w:r>
            <w:r w:rsidRPr="002A5B00">
              <w:rPr>
                <w:b/>
                <w:spacing w:val="-9"/>
              </w:rPr>
              <w:t xml:space="preserve"> </w:t>
            </w:r>
            <w:r w:rsidRPr="002A5B00">
              <w:rPr>
                <w:b/>
              </w:rPr>
              <w:t>colonoscopy</w:t>
            </w:r>
            <w:r w:rsidRPr="002A5B00">
              <w:rPr>
                <w:b/>
                <w:spacing w:val="-8"/>
              </w:rPr>
              <w:t xml:space="preserve"> </w:t>
            </w:r>
            <w:r w:rsidRPr="002A5B00">
              <w:rPr>
                <w:b/>
              </w:rPr>
              <w:t>after</w:t>
            </w:r>
            <w:r w:rsidRPr="002A5B00">
              <w:rPr>
                <w:b/>
                <w:spacing w:val="-7"/>
              </w:rPr>
              <w:t xml:space="preserve"> </w:t>
            </w:r>
            <w:r w:rsidRPr="002A5B00">
              <w:rPr>
                <w:b/>
                <w:spacing w:val="-2"/>
              </w:rPr>
              <w:t>polypectomy</w:t>
            </w:r>
          </w:p>
          <w:p w14:paraId="41C029D5" w14:textId="77777777" w:rsidR="002D29A2" w:rsidRDefault="002D29A2" w:rsidP="006C1BD6">
            <w:pPr>
              <w:pStyle w:val="TableParagraph"/>
              <w:ind w:left="567" w:right="96"/>
            </w:pPr>
          </w:p>
          <w:p w14:paraId="647003D5" w14:textId="4596B590" w:rsidR="001A25CA" w:rsidRPr="002A5B00" w:rsidRDefault="003219ED" w:rsidP="002D29A2">
            <w:pPr>
              <w:pStyle w:val="TableParagraph"/>
              <w:ind w:right="96"/>
            </w:pPr>
            <w:r w:rsidRPr="002A5B00">
              <w:t xml:space="preserve">For individuals at </w:t>
            </w:r>
            <w:r w:rsidRPr="002A5B00">
              <w:rPr>
                <w:b/>
              </w:rPr>
              <w:t xml:space="preserve">high-risk </w:t>
            </w:r>
            <w:r w:rsidRPr="002A5B00">
              <w:t xml:space="preserve">and under the age of 75 </w:t>
            </w:r>
            <w:r w:rsidRPr="002A5B00">
              <w:rPr>
                <w:b/>
              </w:rPr>
              <w:t xml:space="preserve">and </w:t>
            </w:r>
            <w:r w:rsidRPr="002A5B00">
              <w:t xml:space="preserve">whose life expectancy is greater than 10 </w:t>
            </w:r>
            <w:r w:rsidRPr="002A5B00">
              <w:rPr>
                <w:spacing w:val="-2"/>
              </w:rPr>
              <w:t>years:</w:t>
            </w:r>
          </w:p>
          <w:p w14:paraId="384FE67C" w14:textId="77777777" w:rsidR="001A25CA" w:rsidRPr="002A5B00" w:rsidRDefault="001A25CA" w:rsidP="006C1BD6">
            <w:pPr>
              <w:pStyle w:val="TableParagraph"/>
              <w:ind w:left="567"/>
            </w:pPr>
          </w:p>
          <w:p w14:paraId="6C49F04C" w14:textId="77777777" w:rsidR="001A25CA" w:rsidRPr="002A5B00" w:rsidRDefault="003219ED" w:rsidP="006D6039">
            <w:pPr>
              <w:pStyle w:val="TableParagraph"/>
              <w:numPr>
                <w:ilvl w:val="0"/>
                <w:numId w:val="29"/>
              </w:numPr>
              <w:ind w:left="567" w:right="4833" w:hanging="422"/>
            </w:pPr>
            <w:r w:rsidRPr="002A5B00">
              <w:t>Offer</w:t>
            </w:r>
            <w:r w:rsidRPr="002A5B00">
              <w:rPr>
                <w:spacing w:val="-6"/>
              </w:rPr>
              <w:t xml:space="preserve"> </w:t>
            </w:r>
            <w:r w:rsidRPr="002A5B00">
              <w:t>one-off</w:t>
            </w:r>
            <w:r w:rsidRPr="002A5B00">
              <w:rPr>
                <w:spacing w:val="-6"/>
              </w:rPr>
              <w:t xml:space="preserve"> </w:t>
            </w:r>
            <w:r w:rsidRPr="002A5B00">
              <w:t>surveillance</w:t>
            </w:r>
            <w:r w:rsidRPr="002A5B00">
              <w:rPr>
                <w:spacing w:val="-5"/>
              </w:rPr>
              <w:t xml:space="preserve"> </w:t>
            </w:r>
            <w:r w:rsidRPr="002A5B00">
              <w:t>colonoscopy</w:t>
            </w:r>
            <w:r w:rsidRPr="002A5B00">
              <w:rPr>
                <w:spacing w:val="-7"/>
              </w:rPr>
              <w:t xml:space="preserve"> </w:t>
            </w:r>
            <w:r w:rsidRPr="002A5B00">
              <w:t>at</w:t>
            </w:r>
            <w:r w:rsidRPr="002A5B00">
              <w:rPr>
                <w:spacing w:val="-6"/>
              </w:rPr>
              <w:t xml:space="preserve"> </w:t>
            </w:r>
            <w:r w:rsidRPr="002A5B00">
              <w:t>3</w:t>
            </w:r>
            <w:r w:rsidRPr="002A5B00">
              <w:rPr>
                <w:spacing w:val="-5"/>
              </w:rPr>
              <w:t xml:space="preserve"> </w:t>
            </w:r>
            <w:r w:rsidRPr="002A5B00">
              <w:t>years. For individuals with no high-risk findings:</w:t>
            </w:r>
          </w:p>
          <w:p w14:paraId="6B9477DC" w14:textId="77777777" w:rsidR="001A25CA" w:rsidRPr="002A5B00" w:rsidRDefault="003219ED" w:rsidP="006D6039">
            <w:pPr>
              <w:pStyle w:val="TableParagraph"/>
              <w:numPr>
                <w:ilvl w:val="0"/>
                <w:numId w:val="29"/>
              </w:numPr>
              <w:ind w:left="567" w:hanging="422"/>
            </w:pPr>
            <w:r w:rsidRPr="002A5B00">
              <w:t>No</w:t>
            </w:r>
            <w:r w:rsidRPr="002A5B00">
              <w:rPr>
                <w:spacing w:val="-8"/>
              </w:rPr>
              <w:t xml:space="preserve"> </w:t>
            </w:r>
            <w:proofErr w:type="spellStart"/>
            <w:r w:rsidRPr="002A5B00">
              <w:t>colonoscopic</w:t>
            </w:r>
            <w:proofErr w:type="spellEnd"/>
            <w:r w:rsidRPr="002A5B00">
              <w:rPr>
                <w:spacing w:val="-9"/>
              </w:rPr>
              <w:t xml:space="preserve"> </w:t>
            </w:r>
            <w:r w:rsidRPr="002A5B00">
              <w:t>surveillance</w:t>
            </w:r>
            <w:r w:rsidRPr="002A5B00">
              <w:rPr>
                <w:spacing w:val="-7"/>
              </w:rPr>
              <w:t xml:space="preserve"> </w:t>
            </w:r>
            <w:r w:rsidRPr="002A5B00">
              <w:t>should</w:t>
            </w:r>
            <w:r w:rsidRPr="002A5B00">
              <w:rPr>
                <w:spacing w:val="-7"/>
              </w:rPr>
              <w:t xml:space="preserve"> </w:t>
            </w:r>
            <w:r w:rsidRPr="002A5B00">
              <w:t>be</w:t>
            </w:r>
            <w:r w:rsidRPr="002A5B00">
              <w:rPr>
                <w:spacing w:val="-7"/>
              </w:rPr>
              <w:t xml:space="preserve"> </w:t>
            </w:r>
            <w:r w:rsidRPr="002A5B00">
              <w:rPr>
                <w:spacing w:val="-2"/>
              </w:rPr>
              <w:t>undertaken</w:t>
            </w:r>
          </w:p>
          <w:p w14:paraId="39C734A0" w14:textId="77777777" w:rsidR="001A25CA" w:rsidRPr="002A5B00" w:rsidRDefault="003219ED" w:rsidP="006D6039">
            <w:pPr>
              <w:pStyle w:val="TableParagraph"/>
              <w:numPr>
                <w:ilvl w:val="0"/>
                <w:numId w:val="29"/>
              </w:numPr>
              <w:ind w:left="567" w:right="98" w:hanging="422"/>
            </w:pPr>
            <w:r w:rsidRPr="002A5B00">
              <w:t>Individuals</w:t>
            </w:r>
            <w:r w:rsidRPr="002A5B00">
              <w:rPr>
                <w:spacing w:val="-13"/>
              </w:rPr>
              <w:t xml:space="preserve"> </w:t>
            </w:r>
            <w:r w:rsidRPr="002A5B00">
              <w:t>should</w:t>
            </w:r>
            <w:r w:rsidRPr="002A5B00">
              <w:rPr>
                <w:spacing w:val="-12"/>
              </w:rPr>
              <w:t xml:space="preserve"> </w:t>
            </w:r>
            <w:r w:rsidRPr="002A5B00">
              <w:t>be</w:t>
            </w:r>
            <w:r w:rsidRPr="002A5B00">
              <w:rPr>
                <w:spacing w:val="-16"/>
              </w:rPr>
              <w:t xml:space="preserve"> </w:t>
            </w:r>
            <w:r w:rsidRPr="002A5B00">
              <w:t>strongly</w:t>
            </w:r>
            <w:r w:rsidRPr="002A5B00">
              <w:rPr>
                <w:spacing w:val="-13"/>
              </w:rPr>
              <w:t xml:space="preserve"> </w:t>
            </w:r>
            <w:r w:rsidRPr="002A5B00">
              <w:t>encouraged</w:t>
            </w:r>
            <w:r w:rsidRPr="002A5B00">
              <w:rPr>
                <w:spacing w:val="-16"/>
              </w:rPr>
              <w:t xml:space="preserve"> </w:t>
            </w:r>
            <w:r w:rsidRPr="002A5B00">
              <w:t>to</w:t>
            </w:r>
            <w:r w:rsidRPr="002A5B00">
              <w:rPr>
                <w:spacing w:val="-11"/>
              </w:rPr>
              <w:t xml:space="preserve"> </w:t>
            </w:r>
            <w:r w:rsidRPr="002A5B00">
              <w:t>participate</w:t>
            </w:r>
            <w:r w:rsidRPr="002A5B00">
              <w:rPr>
                <w:spacing w:val="-15"/>
              </w:rPr>
              <w:t xml:space="preserve"> </w:t>
            </w:r>
            <w:r w:rsidRPr="002A5B00">
              <w:t>in</w:t>
            </w:r>
            <w:r w:rsidRPr="002A5B00">
              <w:rPr>
                <w:spacing w:val="-15"/>
              </w:rPr>
              <w:t xml:space="preserve"> </w:t>
            </w:r>
            <w:r w:rsidRPr="002A5B00">
              <w:t>their</w:t>
            </w:r>
            <w:r w:rsidRPr="002A5B00">
              <w:rPr>
                <w:spacing w:val="-11"/>
              </w:rPr>
              <w:t xml:space="preserve"> </w:t>
            </w:r>
            <w:r w:rsidRPr="002A5B00">
              <w:t>national</w:t>
            </w:r>
            <w:r w:rsidRPr="002A5B00">
              <w:rPr>
                <w:spacing w:val="-13"/>
              </w:rPr>
              <w:t xml:space="preserve"> </w:t>
            </w:r>
            <w:r w:rsidRPr="002A5B00">
              <w:t>bowl</w:t>
            </w:r>
            <w:r w:rsidRPr="002A5B00">
              <w:rPr>
                <w:spacing w:val="-13"/>
              </w:rPr>
              <w:t xml:space="preserve"> </w:t>
            </w:r>
            <w:r w:rsidRPr="002A5B00">
              <w:t>screening</w:t>
            </w:r>
            <w:r w:rsidRPr="002A5B00">
              <w:rPr>
                <w:spacing w:val="-13"/>
              </w:rPr>
              <w:t xml:space="preserve"> </w:t>
            </w:r>
            <w:r w:rsidRPr="002A5B00">
              <w:t>programme when invited.</w:t>
            </w:r>
          </w:p>
          <w:p w14:paraId="52857698" w14:textId="77777777" w:rsidR="002D29A2" w:rsidRDefault="002D29A2" w:rsidP="002D29A2">
            <w:pPr>
              <w:pStyle w:val="TableParagraph"/>
              <w:ind w:left="145" w:right="96"/>
            </w:pPr>
          </w:p>
          <w:p w14:paraId="2A3AA1C9" w14:textId="4AC3BF0F" w:rsidR="001A25CA" w:rsidRPr="002A5B00" w:rsidRDefault="003219ED" w:rsidP="002D29A2">
            <w:pPr>
              <w:pStyle w:val="TableParagraph"/>
              <w:ind w:left="145" w:right="96"/>
            </w:pPr>
            <w:r w:rsidRPr="002A5B00">
              <w:t>For</w:t>
            </w:r>
            <w:r w:rsidRPr="002A5B00">
              <w:rPr>
                <w:spacing w:val="-5"/>
              </w:rPr>
              <w:t xml:space="preserve"> </w:t>
            </w:r>
            <w:r w:rsidRPr="002A5B00">
              <w:t>individuals</w:t>
            </w:r>
            <w:r w:rsidRPr="002A5B00">
              <w:rPr>
                <w:spacing w:val="-6"/>
              </w:rPr>
              <w:t xml:space="preserve"> </w:t>
            </w:r>
            <w:r w:rsidRPr="002A5B00">
              <w:t>not</w:t>
            </w:r>
            <w:r w:rsidRPr="002A5B00">
              <w:rPr>
                <w:spacing w:val="-5"/>
              </w:rPr>
              <w:t xml:space="preserve"> </w:t>
            </w:r>
            <w:r w:rsidRPr="002A5B00">
              <w:t>at</w:t>
            </w:r>
            <w:r w:rsidRPr="002A5B00">
              <w:rPr>
                <w:spacing w:val="-5"/>
              </w:rPr>
              <w:t xml:space="preserve"> </w:t>
            </w:r>
            <w:r w:rsidRPr="002A5B00">
              <w:t>high-risk</w:t>
            </w:r>
            <w:r w:rsidRPr="002A5B00">
              <w:rPr>
                <w:spacing w:val="-6"/>
              </w:rPr>
              <w:t xml:space="preserve"> </w:t>
            </w:r>
            <w:r w:rsidRPr="002A5B00">
              <w:t>who</w:t>
            </w:r>
            <w:r w:rsidRPr="002A5B00">
              <w:rPr>
                <w:spacing w:val="-7"/>
              </w:rPr>
              <w:t xml:space="preserve"> </w:t>
            </w:r>
            <w:r w:rsidRPr="002A5B00">
              <w:t>are</w:t>
            </w:r>
            <w:r w:rsidRPr="002A5B00">
              <w:rPr>
                <w:spacing w:val="-9"/>
              </w:rPr>
              <w:t xml:space="preserve"> </w:t>
            </w:r>
            <w:r w:rsidRPr="002A5B00">
              <w:t>more</w:t>
            </w:r>
            <w:r w:rsidRPr="002A5B00">
              <w:rPr>
                <w:spacing w:val="-8"/>
              </w:rPr>
              <w:t xml:space="preserve"> </w:t>
            </w:r>
            <w:r w:rsidRPr="002A5B00">
              <w:t>than</w:t>
            </w:r>
            <w:r w:rsidRPr="002A5B00">
              <w:rPr>
                <w:spacing w:val="-9"/>
              </w:rPr>
              <w:t xml:space="preserve"> </w:t>
            </w:r>
            <w:r w:rsidRPr="002A5B00">
              <w:t>10</w:t>
            </w:r>
            <w:r w:rsidRPr="002A5B00">
              <w:rPr>
                <w:spacing w:val="-7"/>
              </w:rPr>
              <w:t xml:space="preserve"> </w:t>
            </w:r>
            <w:r w:rsidRPr="002A5B00">
              <w:t>years</w:t>
            </w:r>
            <w:r w:rsidRPr="002A5B00">
              <w:rPr>
                <w:spacing w:val="-6"/>
              </w:rPr>
              <w:t xml:space="preserve"> </w:t>
            </w:r>
            <w:r w:rsidRPr="002A5B00">
              <w:t>younger</w:t>
            </w:r>
            <w:r w:rsidRPr="002A5B00">
              <w:rPr>
                <w:spacing w:val="-5"/>
              </w:rPr>
              <w:t xml:space="preserve"> </w:t>
            </w:r>
            <w:r w:rsidRPr="002A5B00">
              <w:t>than</w:t>
            </w:r>
            <w:r w:rsidRPr="002A5B00">
              <w:rPr>
                <w:spacing w:val="-9"/>
              </w:rPr>
              <w:t xml:space="preserve"> </w:t>
            </w:r>
            <w:r w:rsidRPr="002A5B00">
              <w:t>the</w:t>
            </w:r>
            <w:r w:rsidRPr="002A5B00">
              <w:rPr>
                <w:spacing w:val="-7"/>
              </w:rPr>
              <w:t xml:space="preserve"> </w:t>
            </w:r>
            <w:r w:rsidRPr="002A5B00">
              <w:t>national</w:t>
            </w:r>
            <w:r w:rsidRPr="002A5B00">
              <w:rPr>
                <w:spacing w:val="-7"/>
              </w:rPr>
              <w:t xml:space="preserve"> </w:t>
            </w:r>
            <w:r w:rsidRPr="002A5B00">
              <w:t>bowel</w:t>
            </w:r>
            <w:r w:rsidRPr="002A5B00">
              <w:rPr>
                <w:spacing w:val="-7"/>
              </w:rPr>
              <w:t xml:space="preserve"> </w:t>
            </w:r>
            <w:r w:rsidRPr="002A5B00">
              <w:t>screening programme</w:t>
            </w:r>
            <w:r w:rsidRPr="002A5B00">
              <w:rPr>
                <w:spacing w:val="-11"/>
              </w:rPr>
              <w:t xml:space="preserve"> </w:t>
            </w:r>
            <w:r w:rsidRPr="002A5B00">
              <w:t>lower</w:t>
            </w:r>
            <w:r w:rsidRPr="002A5B00">
              <w:rPr>
                <w:spacing w:val="-8"/>
              </w:rPr>
              <w:t xml:space="preserve"> </w:t>
            </w:r>
            <w:r w:rsidRPr="002A5B00">
              <w:t>age-limit,</w:t>
            </w:r>
            <w:r w:rsidRPr="002A5B00">
              <w:rPr>
                <w:spacing w:val="-10"/>
              </w:rPr>
              <w:t xml:space="preserve"> </w:t>
            </w:r>
            <w:r w:rsidRPr="002A5B00">
              <w:t>consider</w:t>
            </w:r>
            <w:r w:rsidRPr="002A5B00">
              <w:rPr>
                <w:spacing w:val="-10"/>
              </w:rPr>
              <w:t xml:space="preserve"> </w:t>
            </w:r>
            <w:r w:rsidRPr="002A5B00">
              <w:t>for</w:t>
            </w:r>
            <w:r w:rsidRPr="002A5B00">
              <w:rPr>
                <w:spacing w:val="-10"/>
              </w:rPr>
              <w:t xml:space="preserve"> </w:t>
            </w:r>
            <w:r w:rsidRPr="002A5B00">
              <w:t>surveillance</w:t>
            </w:r>
            <w:r w:rsidRPr="002A5B00">
              <w:rPr>
                <w:spacing w:val="-9"/>
              </w:rPr>
              <w:t xml:space="preserve"> </w:t>
            </w:r>
            <w:r w:rsidRPr="002A5B00">
              <w:t>colonoscopy</w:t>
            </w:r>
            <w:r w:rsidRPr="002A5B00">
              <w:rPr>
                <w:spacing w:val="-9"/>
              </w:rPr>
              <w:t xml:space="preserve"> </w:t>
            </w:r>
            <w:r w:rsidRPr="002A5B00">
              <w:t>after</w:t>
            </w:r>
            <w:r w:rsidRPr="002A5B00">
              <w:rPr>
                <w:spacing w:val="-8"/>
              </w:rPr>
              <w:t xml:space="preserve"> </w:t>
            </w:r>
            <w:r w:rsidRPr="002A5B00">
              <w:t>5</w:t>
            </w:r>
            <w:r w:rsidRPr="002A5B00">
              <w:rPr>
                <w:spacing w:val="-11"/>
              </w:rPr>
              <w:t xml:space="preserve"> </w:t>
            </w:r>
            <w:r w:rsidRPr="002A5B00">
              <w:t>or</w:t>
            </w:r>
            <w:r w:rsidRPr="002A5B00">
              <w:rPr>
                <w:spacing w:val="-8"/>
              </w:rPr>
              <w:t xml:space="preserve"> </w:t>
            </w:r>
            <w:r w:rsidRPr="002A5B00">
              <w:t>10</w:t>
            </w:r>
            <w:r w:rsidRPr="002A5B00">
              <w:rPr>
                <w:spacing w:val="-9"/>
              </w:rPr>
              <w:t xml:space="preserve"> </w:t>
            </w:r>
            <w:r w:rsidRPr="002A5B00">
              <w:t>years,</w:t>
            </w:r>
            <w:r w:rsidRPr="002A5B00">
              <w:rPr>
                <w:spacing w:val="-10"/>
              </w:rPr>
              <w:t xml:space="preserve"> </w:t>
            </w:r>
            <w:r w:rsidRPr="002A5B00">
              <w:t>individual</w:t>
            </w:r>
            <w:r w:rsidRPr="002A5B00">
              <w:rPr>
                <w:spacing w:val="-10"/>
              </w:rPr>
              <w:t xml:space="preserve"> </w:t>
            </w:r>
            <w:r w:rsidRPr="002A5B00">
              <w:t>to</w:t>
            </w:r>
            <w:r w:rsidRPr="002A5B00">
              <w:rPr>
                <w:spacing w:val="-11"/>
              </w:rPr>
              <w:t xml:space="preserve"> </w:t>
            </w:r>
            <w:r w:rsidRPr="002A5B00">
              <w:t>age and other risk factors.</w:t>
            </w:r>
          </w:p>
          <w:p w14:paraId="265D76AF" w14:textId="77777777" w:rsidR="001A25CA" w:rsidRPr="002A5B00" w:rsidRDefault="001A25CA" w:rsidP="006C1BD6">
            <w:pPr>
              <w:pStyle w:val="TableParagraph"/>
              <w:ind w:left="567"/>
            </w:pPr>
          </w:p>
          <w:p w14:paraId="6A9EE92B" w14:textId="77777777" w:rsidR="001A25CA" w:rsidRDefault="003219ED" w:rsidP="002D29A2">
            <w:pPr>
              <w:pStyle w:val="TableParagraph"/>
              <w:rPr>
                <w:b/>
                <w:spacing w:val="-2"/>
              </w:rPr>
            </w:pPr>
            <w:r w:rsidRPr="002A5B00">
              <w:rPr>
                <w:b/>
              </w:rPr>
              <w:t>Surveillance</w:t>
            </w:r>
            <w:r w:rsidRPr="002A5B00">
              <w:rPr>
                <w:b/>
                <w:spacing w:val="-10"/>
              </w:rPr>
              <w:t xml:space="preserve"> </w:t>
            </w:r>
            <w:r w:rsidRPr="002A5B00">
              <w:rPr>
                <w:b/>
              </w:rPr>
              <w:t>colonoscopy</w:t>
            </w:r>
            <w:r w:rsidRPr="002A5B00">
              <w:rPr>
                <w:b/>
                <w:spacing w:val="-7"/>
              </w:rPr>
              <w:t xml:space="preserve"> </w:t>
            </w:r>
            <w:r w:rsidRPr="002A5B00">
              <w:rPr>
                <w:b/>
              </w:rPr>
              <w:t>after</w:t>
            </w:r>
            <w:r w:rsidRPr="002A5B00">
              <w:rPr>
                <w:b/>
                <w:spacing w:val="-6"/>
              </w:rPr>
              <w:t xml:space="preserve"> </w:t>
            </w:r>
            <w:r w:rsidRPr="002A5B00">
              <w:rPr>
                <w:b/>
              </w:rPr>
              <w:t>potentially</w:t>
            </w:r>
            <w:r w:rsidRPr="002A5B00">
              <w:rPr>
                <w:b/>
                <w:spacing w:val="-9"/>
              </w:rPr>
              <w:t xml:space="preserve"> </w:t>
            </w:r>
            <w:r w:rsidRPr="002A5B00">
              <w:rPr>
                <w:b/>
              </w:rPr>
              <w:t>curative</w:t>
            </w:r>
            <w:r w:rsidRPr="002A5B00">
              <w:rPr>
                <w:b/>
                <w:spacing w:val="-8"/>
              </w:rPr>
              <w:t xml:space="preserve"> </w:t>
            </w:r>
            <w:r w:rsidRPr="002A5B00">
              <w:rPr>
                <w:b/>
              </w:rPr>
              <w:t>CRC</w:t>
            </w:r>
            <w:r w:rsidRPr="002A5B00">
              <w:rPr>
                <w:b/>
                <w:spacing w:val="-7"/>
              </w:rPr>
              <w:t xml:space="preserve"> </w:t>
            </w:r>
            <w:r w:rsidRPr="002A5B00">
              <w:rPr>
                <w:b/>
                <w:spacing w:val="-2"/>
              </w:rPr>
              <w:t>resection:</w:t>
            </w:r>
          </w:p>
          <w:p w14:paraId="1DB4554A" w14:textId="77777777" w:rsidR="002D29A2" w:rsidRPr="002A5B00" w:rsidRDefault="002D29A2" w:rsidP="002D29A2">
            <w:pPr>
              <w:pStyle w:val="TableParagraph"/>
              <w:rPr>
                <w:b/>
              </w:rPr>
            </w:pPr>
          </w:p>
          <w:p w14:paraId="6D640F67" w14:textId="77777777" w:rsidR="001A25CA" w:rsidRPr="002A5B00" w:rsidRDefault="003219ED" w:rsidP="006D6039">
            <w:pPr>
              <w:pStyle w:val="TableParagraph"/>
              <w:numPr>
                <w:ilvl w:val="0"/>
                <w:numId w:val="29"/>
              </w:numPr>
              <w:ind w:left="567" w:hanging="422"/>
            </w:pPr>
            <w:r w:rsidRPr="002A5B00">
              <w:t>Offer</w:t>
            </w:r>
            <w:r w:rsidRPr="002A5B00">
              <w:rPr>
                <w:spacing w:val="-9"/>
              </w:rPr>
              <w:t xml:space="preserve"> </w:t>
            </w:r>
            <w:r w:rsidRPr="002A5B00">
              <w:t>a</w:t>
            </w:r>
            <w:r w:rsidRPr="002A5B00">
              <w:rPr>
                <w:spacing w:val="-6"/>
              </w:rPr>
              <w:t xml:space="preserve"> </w:t>
            </w:r>
            <w:r w:rsidRPr="002A5B00">
              <w:t>clearance</w:t>
            </w:r>
            <w:r w:rsidRPr="002A5B00">
              <w:rPr>
                <w:spacing w:val="-5"/>
              </w:rPr>
              <w:t xml:space="preserve"> </w:t>
            </w:r>
            <w:r w:rsidRPr="002A5B00">
              <w:t>colonoscopy</w:t>
            </w:r>
            <w:r w:rsidRPr="002A5B00">
              <w:rPr>
                <w:spacing w:val="-5"/>
              </w:rPr>
              <w:t xml:space="preserve"> </w:t>
            </w:r>
            <w:r w:rsidRPr="002A5B00">
              <w:t>within</w:t>
            </w:r>
            <w:r w:rsidRPr="002A5B00">
              <w:rPr>
                <w:spacing w:val="-5"/>
              </w:rPr>
              <w:t xml:space="preserve"> </w:t>
            </w:r>
            <w:r w:rsidRPr="002A5B00">
              <w:t>a</w:t>
            </w:r>
            <w:r w:rsidRPr="002A5B00">
              <w:rPr>
                <w:spacing w:val="-8"/>
              </w:rPr>
              <w:t xml:space="preserve"> </w:t>
            </w:r>
            <w:r w:rsidRPr="002A5B00">
              <w:t>year</w:t>
            </w:r>
            <w:r w:rsidRPr="002A5B00">
              <w:rPr>
                <w:spacing w:val="-6"/>
              </w:rPr>
              <w:t xml:space="preserve"> </w:t>
            </w:r>
            <w:r w:rsidRPr="002A5B00">
              <w:t>after</w:t>
            </w:r>
            <w:r w:rsidRPr="002A5B00">
              <w:rPr>
                <w:spacing w:val="-5"/>
              </w:rPr>
              <w:t xml:space="preserve"> </w:t>
            </w:r>
            <w:r w:rsidRPr="002A5B00">
              <w:t>initial</w:t>
            </w:r>
            <w:r w:rsidRPr="002A5B00">
              <w:rPr>
                <w:spacing w:val="-6"/>
              </w:rPr>
              <w:t xml:space="preserve"> </w:t>
            </w:r>
            <w:r w:rsidRPr="002A5B00">
              <w:t>surgical</w:t>
            </w:r>
            <w:r w:rsidRPr="002A5B00">
              <w:rPr>
                <w:spacing w:val="-8"/>
              </w:rPr>
              <w:t xml:space="preserve"> </w:t>
            </w:r>
            <w:r w:rsidRPr="002A5B00">
              <w:rPr>
                <w:spacing w:val="-2"/>
              </w:rPr>
              <w:t>resection</w:t>
            </w:r>
          </w:p>
          <w:p w14:paraId="32AFDB21" w14:textId="77777777" w:rsidR="001A25CA" w:rsidRPr="002A5B00" w:rsidRDefault="003219ED" w:rsidP="006D6039">
            <w:pPr>
              <w:pStyle w:val="TableParagraph"/>
              <w:numPr>
                <w:ilvl w:val="0"/>
                <w:numId w:val="29"/>
              </w:numPr>
              <w:ind w:left="567" w:hanging="422"/>
            </w:pPr>
            <w:r w:rsidRPr="002A5B00">
              <w:t>Then</w:t>
            </w:r>
            <w:r w:rsidRPr="002A5B00">
              <w:rPr>
                <w:spacing w:val="-5"/>
              </w:rPr>
              <w:t xml:space="preserve"> </w:t>
            </w:r>
            <w:r w:rsidRPr="002A5B00">
              <w:t>offer</w:t>
            </w:r>
            <w:r w:rsidRPr="002A5B00">
              <w:rPr>
                <w:spacing w:val="-5"/>
              </w:rPr>
              <w:t xml:space="preserve"> </w:t>
            </w:r>
            <w:r w:rsidRPr="002A5B00">
              <w:t>a</w:t>
            </w:r>
            <w:r w:rsidRPr="002A5B00">
              <w:rPr>
                <w:spacing w:val="-5"/>
              </w:rPr>
              <w:t xml:space="preserve"> </w:t>
            </w:r>
            <w:r w:rsidRPr="002A5B00">
              <w:t>surveillance</w:t>
            </w:r>
            <w:r w:rsidRPr="002A5B00">
              <w:rPr>
                <w:spacing w:val="-4"/>
              </w:rPr>
              <w:t xml:space="preserve"> </w:t>
            </w:r>
            <w:r w:rsidRPr="002A5B00">
              <w:t>colonoscopy</w:t>
            </w:r>
            <w:r w:rsidRPr="002A5B00">
              <w:rPr>
                <w:spacing w:val="-7"/>
              </w:rPr>
              <w:t xml:space="preserve"> </w:t>
            </w:r>
            <w:r w:rsidRPr="002A5B00">
              <w:t>after</w:t>
            </w:r>
            <w:r w:rsidRPr="002A5B00">
              <w:rPr>
                <w:spacing w:val="-5"/>
              </w:rPr>
              <w:t xml:space="preserve"> </w:t>
            </w:r>
            <w:r w:rsidRPr="002A5B00">
              <w:t>a</w:t>
            </w:r>
            <w:r w:rsidRPr="002A5B00">
              <w:rPr>
                <w:spacing w:val="-7"/>
              </w:rPr>
              <w:t xml:space="preserve"> </w:t>
            </w:r>
            <w:r w:rsidRPr="002A5B00">
              <w:t>further</w:t>
            </w:r>
            <w:r w:rsidRPr="002A5B00">
              <w:rPr>
                <w:spacing w:val="-3"/>
              </w:rPr>
              <w:t xml:space="preserve"> </w:t>
            </w:r>
            <w:r w:rsidRPr="002A5B00">
              <w:t>3</w:t>
            </w:r>
            <w:r w:rsidRPr="002A5B00">
              <w:rPr>
                <w:spacing w:val="-6"/>
              </w:rPr>
              <w:t xml:space="preserve"> </w:t>
            </w:r>
            <w:r w:rsidRPr="002A5B00">
              <w:rPr>
                <w:spacing w:val="-2"/>
              </w:rPr>
              <w:t>years</w:t>
            </w:r>
          </w:p>
          <w:p w14:paraId="1F764C72" w14:textId="77777777" w:rsidR="001A25CA" w:rsidRPr="002A5B00" w:rsidRDefault="003219ED" w:rsidP="006D6039">
            <w:pPr>
              <w:pStyle w:val="TableParagraph"/>
              <w:numPr>
                <w:ilvl w:val="0"/>
                <w:numId w:val="29"/>
              </w:numPr>
              <w:ind w:left="567" w:right="97" w:hanging="422"/>
            </w:pPr>
            <w:r w:rsidRPr="002A5B00">
              <w:t>Further surveillance colonoscopy to</w:t>
            </w:r>
            <w:r w:rsidRPr="002A5B00">
              <w:rPr>
                <w:spacing w:val="-1"/>
              </w:rPr>
              <w:t xml:space="preserve"> </w:t>
            </w:r>
            <w:r w:rsidRPr="002A5B00">
              <w:t>be</w:t>
            </w:r>
            <w:r w:rsidRPr="002A5B00">
              <w:rPr>
                <w:spacing w:val="-1"/>
              </w:rPr>
              <w:t xml:space="preserve"> </w:t>
            </w:r>
            <w:r w:rsidRPr="002A5B00">
              <w:t>determined in accordance with</w:t>
            </w:r>
            <w:r w:rsidRPr="002A5B00">
              <w:rPr>
                <w:spacing w:val="-3"/>
              </w:rPr>
              <w:t xml:space="preserve"> </w:t>
            </w:r>
            <w:r w:rsidRPr="002A5B00">
              <w:t>the post-polypectomy high- risk criteria. 8. The number of interventions (415,262) represents colonoscopies for all indications, including those with symptoms and/or risk factors.</w:t>
            </w:r>
          </w:p>
          <w:p w14:paraId="185F6185" w14:textId="77777777" w:rsidR="001A25CA" w:rsidRPr="002A5B00" w:rsidRDefault="001A25CA" w:rsidP="006C1BD6">
            <w:pPr>
              <w:pStyle w:val="TableParagraph"/>
              <w:ind w:left="567"/>
            </w:pPr>
          </w:p>
          <w:p w14:paraId="7A6037FA" w14:textId="77777777" w:rsidR="001A25CA" w:rsidRDefault="003219ED" w:rsidP="002D29A2">
            <w:pPr>
              <w:pStyle w:val="TableParagraph"/>
              <w:rPr>
                <w:bCs/>
                <w:spacing w:val="-2"/>
              </w:rPr>
            </w:pPr>
            <w:r w:rsidRPr="002A5B00">
              <w:rPr>
                <w:b/>
              </w:rPr>
              <w:t>Surveillance</w:t>
            </w:r>
            <w:r w:rsidRPr="002A5B00">
              <w:rPr>
                <w:b/>
                <w:spacing w:val="-6"/>
              </w:rPr>
              <w:t xml:space="preserve"> </w:t>
            </w:r>
            <w:r w:rsidRPr="002A5B00">
              <w:rPr>
                <w:b/>
              </w:rPr>
              <w:t>after</w:t>
            </w:r>
            <w:r w:rsidRPr="002A5B00">
              <w:rPr>
                <w:b/>
                <w:spacing w:val="-3"/>
              </w:rPr>
              <w:t xml:space="preserve"> </w:t>
            </w:r>
            <w:r w:rsidRPr="002A5B00">
              <w:rPr>
                <w:b/>
              </w:rPr>
              <w:t>pathologically</w:t>
            </w:r>
            <w:r w:rsidRPr="002A5B00">
              <w:rPr>
                <w:b/>
                <w:spacing w:val="-6"/>
              </w:rPr>
              <w:t xml:space="preserve"> </w:t>
            </w:r>
            <w:proofErr w:type="spellStart"/>
            <w:r w:rsidRPr="002A5B00">
              <w:rPr>
                <w:b/>
              </w:rPr>
              <w:t>en</w:t>
            </w:r>
            <w:proofErr w:type="spellEnd"/>
            <w:r w:rsidRPr="002A5B00">
              <w:rPr>
                <w:b/>
                <w:spacing w:val="-4"/>
              </w:rPr>
              <w:t xml:space="preserve"> </w:t>
            </w:r>
            <w:r w:rsidRPr="002A5B00">
              <w:rPr>
                <w:b/>
              </w:rPr>
              <w:t>bloc</w:t>
            </w:r>
            <w:r w:rsidRPr="002A5B00">
              <w:rPr>
                <w:b/>
                <w:spacing w:val="-4"/>
              </w:rPr>
              <w:t xml:space="preserve"> </w:t>
            </w:r>
            <w:r w:rsidRPr="002A5B00">
              <w:rPr>
                <w:b/>
              </w:rPr>
              <w:t>R0</w:t>
            </w:r>
            <w:r w:rsidRPr="002A5B00">
              <w:rPr>
                <w:b/>
                <w:spacing w:val="-6"/>
              </w:rPr>
              <w:t xml:space="preserve"> </w:t>
            </w:r>
            <w:r w:rsidRPr="002A5B00">
              <w:rPr>
                <w:b/>
              </w:rPr>
              <w:t>EMR</w:t>
            </w:r>
            <w:r w:rsidRPr="002A5B00">
              <w:rPr>
                <w:b/>
                <w:spacing w:val="-4"/>
              </w:rPr>
              <w:t xml:space="preserve"> </w:t>
            </w:r>
            <w:r w:rsidRPr="002A5B00">
              <w:rPr>
                <w:b/>
              </w:rPr>
              <w:t>or</w:t>
            </w:r>
            <w:r w:rsidRPr="002A5B00">
              <w:rPr>
                <w:b/>
                <w:spacing w:val="-6"/>
              </w:rPr>
              <w:t xml:space="preserve"> </w:t>
            </w:r>
            <w:r w:rsidRPr="002A5B00">
              <w:rPr>
                <w:b/>
              </w:rPr>
              <w:t>ESD</w:t>
            </w:r>
            <w:r w:rsidRPr="002A5B00">
              <w:rPr>
                <w:b/>
                <w:spacing w:val="-4"/>
              </w:rPr>
              <w:t xml:space="preserve"> </w:t>
            </w:r>
            <w:r w:rsidRPr="002A5B00">
              <w:rPr>
                <w:b/>
              </w:rPr>
              <w:t>of</w:t>
            </w:r>
            <w:r w:rsidRPr="002A5B00">
              <w:rPr>
                <w:b/>
                <w:spacing w:val="-5"/>
              </w:rPr>
              <w:t xml:space="preserve"> </w:t>
            </w:r>
            <w:r w:rsidRPr="002A5B00">
              <w:rPr>
                <w:b/>
              </w:rPr>
              <w:t>LNPCPs</w:t>
            </w:r>
            <w:r w:rsidRPr="002A5B00">
              <w:rPr>
                <w:b/>
                <w:spacing w:val="-6"/>
              </w:rPr>
              <w:t xml:space="preserve"> </w:t>
            </w:r>
            <w:r w:rsidRPr="002A5B00">
              <w:rPr>
                <w:b/>
              </w:rPr>
              <w:t>or</w:t>
            </w:r>
            <w:r w:rsidRPr="002A5B00">
              <w:rPr>
                <w:b/>
                <w:spacing w:val="-3"/>
              </w:rPr>
              <w:t xml:space="preserve"> </w:t>
            </w:r>
            <w:r w:rsidRPr="002A5B00">
              <w:rPr>
                <w:b/>
              </w:rPr>
              <w:t>early</w:t>
            </w:r>
            <w:r w:rsidRPr="002A5B00">
              <w:rPr>
                <w:b/>
                <w:spacing w:val="-4"/>
              </w:rPr>
              <w:t xml:space="preserve"> </w:t>
            </w:r>
            <w:r w:rsidRPr="002A5B00">
              <w:rPr>
                <w:b/>
              </w:rPr>
              <w:t>polyp</w:t>
            </w:r>
            <w:r w:rsidRPr="002A5B00">
              <w:rPr>
                <w:b/>
                <w:spacing w:val="-3"/>
              </w:rPr>
              <w:t xml:space="preserve"> </w:t>
            </w:r>
            <w:r w:rsidRPr="002A5B00">
              <w:rPr>
                <w:b/>
                <w:spacing w:val="-2"/>
              </w:rPr>
              <w:t>cancers:</w:t>
            </w:r>
          </w:p>
          <w:p w14:paraId="205B8B8E" w14:textId="77777777" w:rsidR="002D29A2" w:rsidRDefault="002D29A2" w:rsidP="002D29A2">
            <w:pPr>
              <w:pStyle w:val="TableParagraph"/>
              <w:rPr>
                <w:bCs/>
                <w:spacing w:val="-2"/>
              </w:rPr>
            </w:pPr>
          </w:p>
          <w:p w14:paraId="097119B9" w14:textId="77777777" w:rsidR="002D29A2" w:rsidRPr="002A5B00" w:rsidRDefault="002D29A2" w:rsidP="006D6039">
            <w:pPr>
              <w:pStyle w:val="TableParagraph"/>
              <w:numPr>
                <w:ilvl w:val="0"/>
                <w:numId w:val="28"/>
              </w:numPr>
              <w:ind w:left="567" w:hanging="422"/>
            </w:pPr>
            <w:r w:rsidRPr="002A5B00">
              <w:t>No</w:t>
            </w:r>
            <w:r w:rsidRPr="002A5B00">
              <w:rPr>
                <w:spacing w:val="-6"/>
              </w:rPr>
              <w:t xml:space="preserve"> </w:t>
            </w:r>
            <w:r w:rsidRPr="002A5B00">
              <w:t>site-checks</w:t>
            </w:r>
            <w:r w:rsidRPr="002A5B00">
              <w:rPr>
                <w:spacing w:val="-4"/>
              </w:rPr>
              <w:t xml:space="preserve"> </w:t>
            </w:r>
            <w:r w:rsidRPr="002A5B00">
              <w:t>are</w:t>
            </w:r>
            <w:r w:rsidRPr="002A5B00">
              <w:rPr>
                <w:spacing w:val="-7"/>
              </w:rPr>
              <w:t xml:space="preserve"> </w:t>
            </w:r>
            <w:r w:rsidRPr="002A5B00">
              <w:rPr>
                <w:spacing w:val="-2"/>
              </w:rPr>
              <w:t>required</w:t>
            </w:r>
          </w:p>
          <w:p w14:paraId="52F482E1" w14:textId="77777777" w:rsidR="002D29A2" w:rsidRPr="002A5B00" w:rsidRDefault="002D29A2" w:rsidP="006D6039">
            <w:pPr>
              <w:pStyle w:val="TableParagraph"/>
              <w:numPr>
                <w:ilvl w:val="0"/>
                <w:numId w:val="28"/>
              </w:numPr>
              <w:ind w:left="567" w:hanging="422"/>
            </w:pPr>
            <w:r w:rsidRPr="002A5B00">
              <w:t>Offer</w:t>
            </w:r>
            <w:r w:rsidRPr="002A5B00">
              <w:rPr>
                <w:spacing w:val="-8"/>
              </w:rPr>
              <w:t xml:space="preserve"> </w:t>
            </w:r>
            <w:r w:rsidRPr="002A5B00">
              <w:t>surveillance</w:t>
            </w:r>
            <w:r w:rsidRPr="002A5B00">
              <w:rPr>
                <w:spacing w:val="-7"/>
              </w:rPr>
              <w:t xml:space="preserve"> </w:t>
            </w:r>
            <w:r w:rsidRPr="002A5B00">
              <w:t>colonoscopy</w:t>
            </w:r>
            <w:r w:rsidRPr="002A5B00">
              <w:rPr>
                <w:spacing w:val="-6"/>
              </w:rPr>
              <w:t xml:space="preserve"> </w:t>
            </w:r>
            <w:r w:rsidRPr="002A5B00">
              <w:t>after</w:t>
            </w:r>
            <w:r w:rsidRPr="002A5B00">
              <w:rPr>
                <w:spacing w:val="-6"/>
              </w:rPr>
              <w:t xml:space="preserve"> </w:t>
            </w:r>
            <w:r w:rsidRPr="002A5B00">
              <w:t>3</w:t>
            </w:r>
            <w:r w:rsidRPr="002A5B00">
              <w:rPr>
                <w:spacing w:val="-8"/>
              </w:rPr>
              <w:t xml:space="preserve"> </w:t>
            </w:r>
            <w:r w:rsidRPr="002A5B00">
              <w:rPr>
                <w:spacing w:val="-2"/>
              </w:rPr>
              <w:t>years</w:t>
            </w:r>
          </w:p>
          <w:p w14:paraId="094DE62E" w14:textId="77777777" w:rsidR="002D29A2" w:rsidRPr="002A5B00" w:rsidRDefault="002D29A2" w:rsidP="006D6039">
            <w:pPr>
              <w:pStyle w:val="TableParagraph"/>
              <w:numPr>
                <w:ilvl w:val="0"/>
                <w:numId w:val="28"/>
              </w:numPr>
              <w:ind w:left="567" w:right="97" w:hanging="422"/>
            </w:pPr>
            <w:r w:rsidRPr="002A5B00">
              <w:t>Further surveillance colonoscopy to</w:t>
            </w:r>
            <w:r w:rsidRPr="002A5B00">
              <w:rPr>
                <w:spacing w:val="-1"/>
              </w:rPr>
              <w:t xml:space="preserve"> </w:t>
            </w:r>
            <w:r w:rsidRPr="002A5B00">
              <w:t>be</w:t>
            </w:r>
            <w:r w:rsidRPr="002A5B00">
              <w:rPr>
                <w:spacing w:val="-1"/>
              </w:rPr>
              <w:t xml:space="preserve"> </w:t>
            </w:r>
            <w:r w:rsidRPr="002A5B00">
              <w:t>determined in accordance with</w:t>
            </w:r>
            <w:r w:rsidRPr="002A5B00">
              <w:rPr>
                <w:spacing w:val="-3"/>
              </w:rPr>
              <w:t xml:space="preserve"> </w:t>
            </w:r>
            <w:r w:rsidRPr="002A5B00">
              <w:t>the post-polypectomy high- risk criteria.</w:t>
            </w:r>
          </w:p>
          <w:p w14:paraId="0C843088" w14:textId="77777777" w:rsidR="002D29A2" w:rsidRPr="002A5B00" w:rsidRDefault="002D29A2" w:rsidP="002D29A2">
            <w:pPr>
              <w:pStyle w:val="TableParagraph"/>
              <w:ind w:left="567"/>
            </w:pPr>
          </w:p>
          <w:p w14:paraId="46467F43" w14:textId="77777777" w:rsidR="002D29A2" w:rsidRDefault="002D29A2" w:rsidP="00DD4308">
            <w:pPr>
              <w:pStyle w:val="TableParagraph"/>
              <w:rPr>
                <w:b/>
              </w:rPr>
            </w:pPr>
            <w:r w:rsidRPr="002A5B00">
              <w:rPr>
                <w:b/>
              </w:rPr>
              <w:t>Surveillance</w:t>
            </w:r>
            <w:r w:rsidRPr="002A5B00">
              <w:rPr>
                <w:b/>
                <w:spacing w:val="-10"/>
              </w:rPr>
              <w:t xml:space="preserve"> </w:t>
            </w:r>
            <w:r w:rsidRPr="002A5B00">
              <w:rPr>
                <w:b/>
              </w:rPr>
              <w:t>after</w:t>
            </w:r>
            <w:r w:rsidRPr="002A5B00">
              <w:rPr>
                <w:b/>
                <w:spacing w:val="-9"/>
              </w:rPr>
              <w:t xml:space="preserve"> </w:t>
            </w:r>
            <w:r w:rsidRPr="002A5B00">
              <w:rPr>
                <w:b/>
              </w:rPr>
              <w:t>piecemeal</w:t>
            </w:r>
            <w:r w:rsidRPr="002A5B00">
              <w:rPr>
                <w:b/>
                <w:spacing w:val="-11"/>
              </w:rPr>
              <w:t xml:space="preserve"> </w:t>
            </w:r>
            <w:r w:rsidRPr="002A5B00">
              <w:rPr>
                <w:b/>
              </w:rPr>
              <w:t>EMR</w:t>
            </w:r>
            <w:r w:rsidRPr="002A5B00">
              <w:rPr>
                <w:b/>
                <w:spacing w:val="-11"/>
              </w:rPr>
              <w:t xml:space="preserve"> </w:t>
            </w:r>
            <w:r w:rsidRPr="002A5B00">
              <w:rPr>
                <w:b/>
              </w:rPr>
              <w:t>or</w:t>
            </w:r>
            <w:r w:rsidRPr="002A5B00">
              <w:rPr>
                <w:b/>
                <w:spacing w:val="-9"/>
              </w:rPr>
              <w:t xml:space="preserve"> </w:t>
            </w:r>
            <w:r w:rsidRPr="002A5B00">
              <w:rPr>
                <w:b/>
              </w:rPr>
              <w:t>ESD</w:t>
            </w:r>
            <w:r w:rsidRPr="002A5B00">
              <w:rPr>
                <w:b/>
                <w:spacing w:val="-11"/>
              </w:rPr>
              <w:t xml:space="preserve"> </w:t>
            </w:r>
            <w:r w:rsidRPr="002A5B00">
              <w:rPr>
                <w:b/>
              </w:rPr>
              <w:t>of</w:t>
            </w:r>
            <w:r w:rsidRPr="002A5B00">
              <w:rPr>
                <w:b/>
                <w:spacing w:val="-9"/>
              </w:rPr>
              <w:t xml:space="preserve"> </w:t>
            </w:r>
            <w:r w:rsidRPr="002A5B00">
              <w:rPr>
                <w:b/>
              </w:rPr>
              <w:t>LNPCPs</w:t>
            </w:r>
            <w:r w:rsidRPr="002A5B00">
              <w:rPr>
                <w:b/>
                <w:spacing w:val="-10"/>
              </w:rPr>
              <w:t xml:space="preserve"> </w:t>
            </w:r>
            <w:r w:rsidRPr="002A5B00">
              <w:rPr>
                <w:b/>
              </w:rPr>
              <w:t>(large</w:t>
            </w:r>
            <w:r w:rsidRPr="002A5B00">
              <w:rPr>
                <w:b/>
                <w:spacing w:val="-13"/>
              </w:rPr>
              <w:t xml:space="preserve"> </w:t>
            </w:r>
            <w:r w:rsidRPr="002A5B00">
              <w:rPr>
                <w:b/>
              </w:rPr>
              <w:t>nonpedunculated</w:t>
            </w:r>
            <w:r w:rsidRPr="002A5B00">
              <w:rPr>
                <w:b/>
                <w:spacing w:val="-12"/>
              </w:rPr>
              <w:t xml:space="preserve"> </w:t>
            </w:r>
            <w:r w:rsidRPr="002A5B00">
              <w:rPr>
                <w:b/>
              </w:rPr>
              <w:t>colorectal</w:t>
            </w:r>
            <w:r w:rsidRPr="002A5B00">
              <w:rPr>
                <w:b/>
                <w:spacing w:val="-11"/>
              </w:rPr>
              <w:t xml:space="preserve"> </w:t>
            </w:r>
            <w:r w:rsidRPr="002A5B00">
              <w:rPr>
                <w:b/>
              </w:rPr>
              <w:t>polyps of at least 20mm in size):</w:t>
            </w:r>
          </w:p>
          <w:p w14:paraId="53854917" w14:textId="77777777" w:rsidR="00DD4308" w:rsidRPr="002A5B00" w:rsidRDefault="00DD4308" w:rsidP="00DD4308">
            <w:pPr>
              <w:pStyle w:val="TableParagraph"/>
              <w:rPr>
                <w:b/>
              </w:rPr>
            </w:pPr>
          </w:p>
          <w:p w14:paraId="198D0D7A" w14:textId="77777777" w:rsidR="002D29A2" w:rsidRPr="002A5B00" w:rsidRDefault="002D29A2" w:rsidP="006D6039">
            <w:pPr>
              <w:pStyle w:val="TableParagraph"/>
              <w:numPr>
                <w:ilvl w:val="0"/>
                <w:numId w:val="28"/>
              </w:numPr>
              <w:ind w:left="567" w:right="103" w:hanging="422"/>
            </w:pPr>
            <w:r w:rsidRPr="002A5B00">
              <w:t>Site-checks</w:t>
            </w:r>
            <w:r w:rsidRPr="002A5B00">
              <w:rPr>
                <w:spacing w:val="40"/>
              </w:rPr>
              <w:t xml:space="preserve"> </w:t>
            </w:r>
            <w:r w:rsidRPr="002A5B00">
              <w:t>at</w:t>
            </w:r>
            <w:r w:rsidRPr="002A5B00">
              <w:rPr>
                <w:spacing w:val="40"/>
              </w:rPr>
              <w:t xml:space="preserve"> </w:t>
            </w:r>
            <w:r w:rsidRPr="002A5B00">
              <w:t>2-6</w:t>
            </w:r>
            <w:r w:rsidRPr="002A5B00">
              <w:rPr>
                <w:spacing w:val="40"/>
              </w:rPr>
              <w:t xml:space="preserve"> </w:t>
            </w:r>
            <w:r w:rsidRPr="002A5B00">
              <w:t>months</w:t>
            </w:r>
            <w:r w:rsidRPr="002A5B00">
              <w:rPr>
                <w:spacing w:val="40"/>
              </w:rPr>
              <w:t xml:space="preserve"> </w:t>
            </w:r>
            <w:r w:rsidRPr="002A5B00">
              <w:t>and</w:t>
            </w:r>
            <w:r w:rsidRPr="002A5B00">
              <w:rPr>
                <w:spacing w:val="40"/>
              </w:rPr>
              <w:t xml:space="preserve"> </w:t>
            </w:r>
            <w:r w:rsidRPr="002A5B00">
              <w:t>18</w:t>
            </w:r>
            <w:r w:rsidRPr="002A5B00">
              <w:rPr>
                <w:spacing w:val="40"/>
              </w:rPr>
              <w:t xml:space="preserve"> </w:t>
            </w:r>
            <w:r w:rsidRPr="002A5B00">
              <w:t>months</w:t>
            </w:r>
            <w:r w:rsidRPr="002A5B00">
              <w:rPr>
                <w:spacing w:val="40"/>
              </w:rPr>
              <w:t xml:space="preserve"> </w:t>
            </w:r>
            <w:r w:rsidRPr="002A5B00">
              <w:t>from</w:t>
            </w:r>
            <w:r w:rsidRPr="002A5B00">
              <w:rPr>
                <w:spacing w:val="40"/>
              </w:rPr>
              <w:t xml:space="preserve"> </w:t>
            </w:r>
            <w:r w:rsidRPr="002A5B00">
              <w:t>the</w:t>
            </w:r>
            <w:r w:rsidRPr="002A5B00">
              <w:rPr>
                <w:spacing w:val="40"/>
              </w:rPr>
              <w:t xml:space="preserve"> </w:t>
            </w:r>
            <w:r w:rsidRPr="002A5B00">
              <w:t>original</w:t>
            </w:r>
            <w:r w:rsidRPr="002A5B00">
              <w:rPr>
                <w:spacing w:val="40"/>
              </w:rPr>
              <w:t xml:space="preserve"> </w:t>
            </w:r>
            <w:r w:rsidRPr="002A5B00">
              <w:t>resection</w:t>
            </w:r>
            <w:r w:rsidRPr="002A5B00">
              <w:rPr>
                <w:spacing w:val="40"/>
              </w:rPr>
              <w:t xml:space="preserve"> </w:t>
            </w:r>
            <w:r w:rsidRPr="002A5B00">
              <w:t>Once</w:t>
            </w:r>
            <w:r w:rsidRPr="002A5B00">
              <w:rPr>
                <w:spacing w:val="40"/>
              </w:rPr>
              <w:t xml:space="preserve"> </w:t>
            </w:r>
            <w:r w:rsidRPr="002A5B00">
              <w:t>no</w:t>
            </w:r>
            <w:r w:rsidRPr="002A5B00">
              <w:rPr>
                <w:spacing w:val="40"/>
              </w:rPr>
              <w:t xml:space="preserve"> </w:t>
            </w:r>
            <w:r w:rsidRPr="002A5B00">
              <w:t>recurrence</w:t>
            </w:r>
            <w:r w:rsidRPr="002A5B00">
              <w:rPr>
                <w:spacing w:val="40"/>
              </w:rPr>
              <w:t xml:space="preserve"> </w:t>
            </w:r>
            <w:r w:rsidRPr="002A5B00">
              <w:t>is confirmed, patients should undergo post polypectomy surveillance after 3 years</w:t>
            </w:r>
          </w:p>
          <w:p w14:paraId="534AB685" w14:textId="77777777" w:rsidR="002D29A2" w:rsidRPr="002A5B00" w:rsidRDefault="002D29A2" w:rsidP="006D6039">
            <w:pPr>
              <w:pStyle w:val="TableParagraph"/>
              <w:numPr>
                <w:ilvl w:val="0"/>
                <w:numId w:val="28"/>
              </w:numPr>
              <w:ind w:left="567" w:right="97" w:hanging="422"/>
            </w:pPr>
            <w:r w:rsidRPr="002A5B00">
              <w:t>Further surveillance colonoscopy to</w:t>
            </w:r>
            <w:r w:rsidRPr="002A5B00">
              <w:rPr>
                <w:spacing w:val="-1"/>
              </w:rPr>
              <w:t xml:space="preserve"> </w:t>
            </w:r>
            <w:r w:rsidRPr="002A5B00">
              <w:t>be</w:t>
            </w:r>
            <w:r w:rsidRPr="002A5B00">
              <w:rPr>
                <w:spacing w:val="-1"/>
              </w:rPr>
              <w:t xml:space="preserve"> </w:t>
            </w:r>
            <w:r w:rsidRPr="002A5B00">
              <w:t>determined in accordance with</w:t>
            </w:r>
            <w:r w:rsidRPr="002A5B00">
              <w:rPr>
                <w:spacing w:val="-3"/>
              </w:rPr>
              <w:t xml:space="preserve"> </w:t>
            </w:r>
            <w:r w:rsidRPr="002A5B00">
              <w:t>the post-polypectomy high- risk criteria.</w:t>
            </w:r>
          </w:p>
          <w:p w14:paraId="4E9DDE74" w14:textId="77777777" w:rsidR="00DD4308" w:rsidRDefault="00DD4308" w:rsidP="00DD4308">
            <w:pPr>
              <w:pStyle w:val="TableParagraph"/>
              <w:ind w:left="145" w:right="95"/>
              <w:rPr>
                <w:b/>
              </w:rPr>
            </w:pPr>
          </w:p>
          <w:p w14:paraId="5E6F61D3" w14:textId="77777777" w:rsidR="00DD4308" w:rsidRDefault="00DD4308" w:rsidP="00DD4308">
            <w:pPr>
              <w:pStyle w:val="TableParagraph"/>
              <w:ind w:left="145" w:right="95"/>
              <w:rPr>
                <w:b/>
              </w:rPr>
            </w:pPr>
          </w:p>
          <w:p w14:paraId="53978F67" w14:textId="77777777" w:rsidR="00DD4308" w:rsidRDefault="00DD4308" w:rsidP="00DD4308">
            <w:pPr>
              <w:pStyle w:val="TableParagraph"/>
              <w:ind w:left="145" w:right="95"/>
              <w:rPr>
                <w:b/>
              </w:rPr>
            </w:pPr>
          </w:p>
          <w:p w14:paraId="5DA04ED7" w14:textId="77777777" w:rsidR="00DD4308" w:rsidRDefault="00DD4308" w:rsidP="00DD4308">
            <w:pPr>
              <w:pStyle w:val="TableParagraph"/>
              <w:ind w:left="145" w:right="95"/>
              <w:rPr>
                <w:b/>
              </w:rPr>
            </w:pPr>
          </w:p>
          <w:p w14:paraId="39390435" w14:textId="77777777" w:rsidR="00DD4308" w:rsidRDefault="00DD4308" w:rsidP="00DD4308">
            <w:pPr>
              <w:pStyle w:val="TableParagraph"/>
              <w:ind w:left="145" w:right="95"/>
              <w:rPr>
                <w:b/>
              </w:rPr>
            </w:pPr>
          </w:p>
          <w:p w14:paraId="7448E4CE" w14:textId="69FD65D8" w:rsidR="002D29A2" w:rsidRPr="002A5B00" w:rsidRDefault="002D29A2" w:rsidP="00DD4308">
            <w:pPr>
              <w:pStyle w:val="TableParagraph"/>
              <w:ind w:left="145" w:right="95"/>
              <w:rPr>
                <w:b/>
              </w:rPr>
            </w:pPr>
            <w:r w:rsidRPr="002A5B00">
              <w:rPr>
                <w:b/>
              </w:rPr>
              <w:lastRenderedPageBreak/>
              <w:t>Surveillance where histological completeness of excision cannot be determined in patients with: (</w:t>
            </w:r>
            <w:proofErr w:type="spellStart"/>
            <w:r w:rsidRPr="002A5B00">
              <w:rPr>
                <w:b/>
              </w:rPr>
              <w:t>i</w:t>
            </w:r>
            <w:proofErr w:type="spellEnd"/>
            <w:r w:rsidRPr="002A5B00">
              <w:rPr>
                <w:b/>
              </w:rPr>
              <w:t>) a non-pedunculated polyp of 10-19mm in size, or (ii) an adenoma containing high- grade dysplasia, or (iii) a serrated polyp containing any dysplasia:</w:t>
            </w:r>
          </w:p>
          <w:p w14:paraId="2B7EA088" w14:textId="77777777" w:rsidR="002D29A2" w:rsidRPr="002A5B00" w:rsidRDefault="002D29A2" w:rsidP="002D29A2">
            <w:pPr>
              <w:pStyle w:val="TableParagraph"/>
              <w:ind w:left="567"/>
            </w:pPr>
          </w:p>
          <w:p w14:paraId="33E15840" w14:textId="77777777" w:rsidR="002D29A2" w:rsidRPr="002A5B00" w:rsidRDefault="002D29A2" w:rsidP="006D6039">
            <w:pPr>
              <w:pStyle w:val="TableParagraph"/>
              <w:numPr>
                <w:ilvl w:val="0"/>
                <w:numId w:val="28"/>
              </w:numPr>
              <w:ind w:left="567" w:hanging="422"/>
            </w:pPr>
            <w:r w:rsidRPr="002A5B00">
              <w:t>Site-check</w:t>
            </w:r>
            <w:r w:rsidRPr="002A5B00">
              <w:rPr>
                <w:spacing w:val="-8"/>
              </w:rPr>
              <w:t xml:space="preserve"> </w:t>
            </w:r>
            <w:r w:rsidRPr="002A5B00">
              <w:t>should</w:t>
            </w:r>
            <w:r w:rsidRPr="002A5B00">
              <w:rPr>
                <w:spacing w:val="-6"/>
              </w:rPr>
              <w:t xml:space="preserve"> </w:t>
            </w:r>
            <w:r w:rsidRPr="002A5B00">
              <w:t>be</w:t>
            </w:r>
            <w:r w:rsidRPr="002A5B00">
              <w:rPr>
                <w:spacing w:val="-7"/>
              </w:rPr>
              <w:t xml:space="preserve"> </w:t>
            </w:r>
            <w:r w:rsidRPr="002A5B00">
              <w:t>considered</w:t>
            </w:r>
            <w:r w:rsidRPr="002A5B00">
              <w:rPr>
                <w:spacing w:val="-6"/>
              </w:rPr>
              <w:t xml:space="preserve"> </w:t>
            </w:r>
            <w:r w:rsidRPr="002A5B00">
              <w:t>within</w:t>
            </w:r>
            <w:r w:rsidRPr="002A5B00">
              <w:rPr>
                <w:spacing w:val="-6"/>
              </w:rPr>
              <w:t xml:space="preserve"> </w:t>
            </w:r>
            <w:r w:rsidRPr="002A5B00">
              <w:t>2-6</w:t>
            </w:r>
            <w:r w:rsidRPr="002A5B00">
              <w:rPr>
                <w:spacing w:val="-7"/>
              </w:rPr>
              <w:t xml:space="preserve"> </w:t>
            </w:r>
            <w:r w:rsidRPr="002A5B00">
              <w:rPr>
                <w:spacing w:val="-2"/>
              </w:rPr>
              <w:t>months</w:t>
            </w:r>
          </w:p>
          <w:p w14:paraId="670356BB" w14:textId="77777777" w:rsidR="002D29A2" w:rsidRPr="002A5B00" w:rsidRDefault="002D29A2" w:rsidP="006D6039">
            <w:pPr>
              <w:pStyle w:val="TableParagraph"/>
              <w:numPr>
                <w:ilvl w:val="0"/>
                <w:numId w:val="28"/>
              </w:numPr>
              <w:ind w:left="567" w:right="97" w:hanging="422"/>
            </w:pPr>
            <w:r w:rsidRPr="002A5B00">
              <w:t>Further surveillance colonoscopy to</w:t>
            </w:r>
            <w:r w:rsidRPr="002A5B00">
              <w:rPr>
                <w:spacing w:val="-1"/>
              </w:rPr>
              <w:t xml:space="preserve"> </w:t>
            </w:r>
            <w:r w:rsidRPr="002A5B00">
              <w:t>be</w:t>
            </w:r>
            <w:r w:rsidRPr="002A5B00">
              <w:rPr>
                <w:spacing w:val="-1"/>
              </w:rPr>
              <w:t xml:space="preserve"> </w:t>
            </w:r>
            <w:r w:rsidRPr="002A5B00">
              <w:t>determined in accordance with</w:t>
            </w:r>
            <w:r w:rsidRPr="002A5B00">
              <w:rPr>
                <w:spacing w:val="-3"/>
              </w:rPr>
              <w:t xml:space="preserve"> </w:t>
            </w:r>
            <w:r w:rsidRPr="002A5B00">
              <w:t>the post-polypectomy high- risk criteria</w:t>
            </w:r>
          </w:p>
          <w:p w14:paraId="09728DA7" w14:textId="77777777" w:rsidR="00DD4308" w:rsidRDefault="00DD4308" w:rsidP="002D29A2">
            <w:pPr>
              <w:pStyle w:val="TableParagraph"/>
              <w:ind w:left="567"/>
              <w:rPr>
                <w:b/>
              </w:rPr>
            </w:pPr>
          </w:p>
          <w:p w14:paraId="062328B7" w14:textId="5B633EF1" w:rsidR="002D29A2" w:rsidRPr="002A5B00" w:rsidRDefault="002D29A2" w:rsidP="00DD4308">
            <w:pPr>
              <w:pStyle w:val="TableParagraph"/>
              <w:rPr>
                <w:b/>
              </w:rPr>
            </w:pPr>
            <w:r w:rsidRPr="002A5B00">
              <w:rPr>
                <w:b/>
              </w:rPr>
              <w:t>Ongoing</w:t>
            </w:r>
            <w:r w:rsidRPr="002A5B00">
              <w:rPr>
                <w:b/>
                <w:spacing w:val="-8"/>
              </w:rPr>
              <w:t xml:space="preserve"> </w:t>
            </w:r>
            <w:proofErr w:type="spellStart"/>
            <w:r w:rsidRPr="002A5B00">
              <w:rPr>
                <w:b/>
              </w:rPr>
              <w:t>colonoscopic</w:t>
            </w:r>
            <w:proofErr w:type="spellEnd"/>
            <w:r w:rsidRPr="002A5B00">
              <w:rPr>
                <w:b/>
                <w:spacing w:val="-7"/>
              </w:rPr>
              <w:t xml:space="preserve"> </w:t>
            </w:r>
            <w:r w:rsidRPr="002A5B00">
              <w:rPr>
                <w:b/>
                <w:spacing w:val="-2"/>
              </w:rPr>
              <w:t>surveillance:</w:t>
            </w:r>
          </w:p>
          <w:p w14:paraId="0DDDB3B9" w14:textId="77777777" w:rsidR="002D29A2" w:rsidRPr="002A5B00" w:rsidRDefault="002D29A2" w:rsidP="002D29A2">
            <w:pPr>
              <w:pStyle w:val="TableParagraph"/>
              <w:ind w:left="567"/>
            </w:pPr>
          </w:p>
          <w:p w14:paraId="1E2CF652" w14:textId="0EBA7688" w:rsidR="002D29A2" w:rsidRPr="002D29A2" w:rsidRDefault="002D29A2" w:rsidP="006D6039">
            <w:pPr>
              <w:pStyle w:val="TableParagraph"/>
              <w:numPr>
                <w:ilvl w:val="0"/>
                <w:numId w:val="28"/>
              </w:numPr>
              <w:ind w:left="567" w:right="95" w:hanging="422"/>
              <w:rPr>
                <w:bCs/>
              </w:rPr>
            </w:pPr>
            <w:r w:rsidRPr="002A5B00">
              <w:t xml:space="preserve">To be determined by the findings at each surveillance procedure, using the high-risk criteria to stratify risk — Where there are no high-risk findings, </w:t>
            </w:r>
            <w:proofErr w:type="spellStart"/>
            <w:r w:rsidRPr="002A5B00">
              <w:t>colonoscopic</w:t>
            </w:r>
            <w:proofErr w:type="spellEnd"/>
            <w:r w:rsidRPr="002A5B00">
              <w:t xml:space="preserve"> surveillance should cease but individuals</w:t>
            </w:r>
            <w:r w:rsidRPr="00DD4308">
              <w:rPr>
                <w:spacing w:val="32"/>
              </w:rPr>
              <w:t xml:space="preserve"> </w:t>
            </w:r>
            <w:r w:rsidRPr="002A5B00">
              <w:t>should</w:t>
            </w:r>
            <w:r w:rsidRPr="00DD4308">
              <w:rPr>
                <w:spacing w:val="32"/>
              </w:rPr>
              <w:t xml:space="preserve"> </w:t>
            </w:r>
            <w:r w:rsidRPr="002A5B00">
              <w:t>be</w:t>
            </w:r>
            <w:r w:rsidRPr="00DD4308">
              <w:rPr>
                <w:spacing w:val="31"/>
              </w:rPr>
              <w:t xml:space="preserve"> </w:t>
            </w:r>
            <w:r w:rsidRPr="002A5B00">
              <w:t>encouraged</w:t>
            </w:r>
            <w:r w:rsidRPr="00DD4308">
              <w:rPr>
                <w:spacing w:val="29"/>
              </w:rPr>
              <w:t xml:space="preserve"> </w:t>
            </w:r>
            <w:r w:rsidRPr="002A5B00">
              <w:t>to</w:t>
            </w:r>
            <w:r w:rsidRPr="00DD4308">
              <w:rPr>
                <w:spacing w:val="32"/>
              </w:rPr>
              <w:t xml:space="preserve"> </w:t>
            </w:r>
            <w:r w:rsidRPr="002A5B00">
              <w:t>participate</w:t>
            </w:r>
            <w:r w:rsidRPr="00DD4308">
              <w:rPr>
                <w:spacing w:val="32"/>
              </w:rPr>
              <w:t xml:space="preserve"> </w:t>
            </w:r>
            <w:r w:rsidRPr="002A5B00">
              <w:t>in</w:t>
            </w:r>
            <w:r w:rsidRPr="00DD4308">
              <w:rPr>
                <w:spacing w:val="32"/>
              </w:rPr>
              <w:t xml:space="preserve"> </w:t>
            </w:r>
            <w:r w:rsidRPr="002A5B00">
              <w:t>the</w:t>
            </w:r>
            <w:r w:rsidRPr="00DD4308">
              <w:rPr>
                <w:spacing w:val="31"/>
              </w:rPr>
              <w:t xml:space="preserve"> </w:t>
            </w:r>
            <w:r w:rsidRPr="002A5B00">
              <w:t>national</w:t>
            </w:r>
            <w:r w:rsidRPr="00DD4308">
              <w:rPr>
                <w:spacing w:val="31"/>
              </w:rPr>
              <w:t xml:space="preserve"> </w:t>
            </w:r>
            <w:r w:rsidRPr="002A5B00">
              <w:t>bowel</w:t>
            </w:r>
            <w:r w:rsidRPr="00DD4308">
              <w:rPr>
                <w:spacing w:val="31"/>
              </w:rPr>
              <w:t xml:space="preserve"> </w:t>
            </w:r>
            <w:r w:rsidRPr="002A5B00">
              <w:t>screening</w:t>
            </w:r>
            <w:r w:rsidRPr="00DD4308">
              <w:rPr>
                <w:spacing w:val="31"/>
              </w:rPr>
              <w:t xml:space="preserve"> </w:t>
            </w:r>
            <w:r w:rsidRPr="002A5B00">
              <w:t>programme</w:t>
            </w:r>
            <w:r w:rsidRPr="00DD4308">
              <w:rPr>
                <w:spacing w:val="29"/>
              </w:rPr>
              <w:t xml:space="preserve"> </w:t>
            </w:r>
            <w:r w:rsidRPr="002A5B00">
              <w:t>when</w:t>
            </w:r>
            <w:r w:rsidR="00DD4308">
              <w:t xml:space="preserve"> </w:t>
            </w:r>
            <w:r w:rsidRPr="002A5B00">
              <w:rPr>
                <w:spacing w:val="-2"/>
              </w:rPr>
              <w:t>invited.</w:t>
            </w:r>
          </w:p>
        </w:tc>
      </w:tr>
    </w:tbl>
    <w:p w14:paraId="1A5E3AEE"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2C078D3C" w14:textId="77777777" w:rsidR="001A25CA" w:rsidRPr="002A5B00" w:rsidRDefault="001A25CA" w:rsidP="006C1BD6">
      <w:pPr>
        <w:pStyle w:val="BodyText"/>
        <w:ind w:left="567"/>
        <w:rPr>
          <w:sz w:val="2"/>
        </w:rPr>
      </w:pPr>
    </w:p>
    <w:p w14:paraId="24DF4657" w14:textId="77777777" w:rsidR="001A25CA" w:rsidRPr="002A5B00" w:rsidRDefault="003219ED" w:rsidP="006C1BD6">
      <w:pPr>
        <w:pStyle w:val="Heading1"/>
        <w:ind w:left="567"/>
      </w:pPr>
      <w:r w:rsidRPr="002A5B00">
        <w:rPr>
          <w:color w:val="2D74B5"/>
        </w:rPr>
        <w:t>General</w:t>
      </w:r>
      <w:r w:rsidRPr="002A5B00">
        <w:rPr>
          <w:color w:val="2D74B5"/>
          <w:spacing w:val="-16"/>
        </w:rPr>
        <w:t xml:space="preserve"> </w:t>
      </w:r>
      <w:r w:rsidRPr="002A5B00">
        <w:rPr>
          <w:color w:val="2D74B5"/>
          <w:spacing w:val="-2"/>
        </w:rPr>
        <w:t>Surgery</w:t>
      </w:r>
    </w:p>
    <w:p w14:paraId="249A34F9" w14:textId="77777777" w:rsidR="001A25CA" w:rsidRPr="002A5B00" w:rsidRDefault="001A25CA" w:rsidP="006C1BD6">
      <w:pPr>
        <w:pStyle w:val="BodyText"/>
        <w:ind w:left="567"/>
        <w:rPr>
          <w:b/>
          <w:sz w:val="32"/>
        </w:rPr>
      </w:pPr>
    </w:p>
    <w:p w14:paraId="4AEF053B"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4EA87AEE"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5995FA8C" w14:textId="77777777" w:rsidTr="00DD4308">
        <w:trPr>
          <w:trHeight w:val="251"/>
        </w:trPr>
        <w:tc>
          <w:tcPr>
            <w:tcW w:w="10348" w:type="dxa"/>
          </w:tcPr>
          <w:p w14:paraId="7F5031D4" w14:textId="77777777" w:rsidR="001A25CA" w:rsidRDefault="003219ED" w:rsidP="00DD4308">
            <w:pPr>
              <w:pStyle w:val="TableParagraph"/>
              <w:rPr>
                <w:b/>
                <w:spacing w:val="-2"/>
              </w:rPr>
            </w:pPr>
            <w:r w:rsidRPr="002A5B00">
              <w:rPr>
                <w:b/>
              </w:rPr>
              <w:t>All</w:t>
            </w:r>
            <w:r w:rsidRPr="002A5B00">
              <w:rPr>
                <w:b/>
                <w:spacing w:val="-7"/>
              </w:rPr>
              <w:t xml:space="preserve"> </w:t>
            </w:r>
            <w:r w:rsidRPr="002A5B00">
              <w:rPr>
                <w:b/>
              </w:rPr>
              <w:t>treatments</w:t>
            </w:r>
            <w:r w:rsidRPr="002A5B00">
              <w:rPr>
                <w:b/>
                <w:spacing w:val="-6"/>
              </w:rPr>
              <w:t xml:space="preserve"> </w:t>
            </w:r>
            <w:r w:rsidRPr="002A5B00">
              <w:rPr>
                <w:b/>
              </w:rPr>
              <w:t>for</w:t>
            </w:r>
            <w:r w:rsidRPr="002A5B00">
              <w:rPr>
                <w:b/>
                <w:spacing w:val="-7"/>
              </w:rPr>
              <w:t xml:space="preserve"> </w:t>
            </w:r>
            <w:r w:rsidRPr="002A5B00">
              <w:rPr>
                <w:b/>
              </w:rPr>
              <w:t>vascular</w:t>
            </w:r>
            <w:r w:rsidRPr="002A5B00">
              <w:rPr>
                <w:b/>
                <w:spacing w:val="-6"/>
              </w:rPr>
              <w:t xml:space="preserve"> </w:t>
            </w:r>
            <w:r w:rsidRPr="002A5B00">
              <w:rPr>
                <w:b/>
                <w:spacing w:val="-2"/>
              </w:rPr>
              <w:t>lesions</w:t>
            </w:r>
          </w:p>
          <w:p w14:paraId="3080D5C7" w14:textId="77777777" w:rsidR="003B1438" w:rsidRPr="002A5B00" w:rsidRDefault="003B1438" w:rsidP="00DD4308">
            <w:pPr>
              <w:pStyle w:val="TableParagraph"/>
              <w:rPr>
                <w:b/>
              </w:rPr>
            </w:pPr>
          </w:p>
        </w:tc>
      </w:tr>
    </w:tbl>
    <w:p w14:paraId="69B9C318" w14:textId="77777777" w:rsidR="001A25CA" w:rsidRPr="006114ED" w:rsidRDefault="001A25CA" w:rsidP="006C1BD6">
      <w:pPr>
        <w:pStyle w:val="BodyText"/>
        <w:ind w:left="567"/>
        <w:rPr>
          <w:sz w:val="20"/>
          <w:szCs w:val="16"/>
        </w:rPr>
      </w:pPr>
    </w:p>
    <w:p w14:paraId="167E61B0"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09765AFB"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6AF644AE" w14:textId="77777777" w:rsidTr="00DD4308">
        <w:trPr>
          <w:trHeight w:val="359"/>
        </w:trPr>
        <w:tc>
          <w:tcPr>
            <w:tcW w:w="10348" w:type="dxa"/>
            <w:shd w:val="clear" w:color="auto" w:fill="1F4E79"/>
          </w:tcPr>
          <w:p w14:paraId="1C8D11F2" w14:textId="77777777" w:rsidR="001A25CA" w:rsidRPr="002A5B00" w:rsidRDefault="003219ED" w:rsidP="00DD4308">
            <w:pPr>
              <w:pStyle w:val="TableParagraph"/>
              <w:rPr>
                <w:b/>
                <w:sz w:val="26"/>
              </w:rPr>
            </w:pPr>
            <w:bookmarkStart w:id="22" w:name="_bookmark12"/>
            <w:bookmarkEnd w:id="22"/>
            <w:r w:rsidRPr="002A5B00">
              <w:rPr>
                <w:b/>
                <w:color w:val="FFFFFF"/>
                <w:spacing w:val="-2"/>
                <w:sz w:val="26"/>
              </w:rPr>
              <w:t>Abdominoplasty</w:t>
            </w:r>
          </w:p>
        </w:tc>
      </w:tr>
      <w:tr w:rsidR="001A25CA" w:rsidRPr="002A5B00" w14:paraId="4D1D3A57" w14:textId="77777777" w:rsidTr="00DD4308">
        <w:trPr>
          <w:trHeight w:val="345"/>
        </w:trPr>
        <w:tc>
          <w:tcPr>
            <w:tcW w:w="10348" w:type="dxa"/>
            <w:shd w:val="clear" w:color="auto" w:fill="9CC2E4"/>
          </w:tcPr>
          <w:p w14:paraId="04B5CA44" w14:textId="77777777" w:rsidR="001A25CA" w:rsidRPr="002A5B00" w:rsidRDefault="003219ED" w:rsidP="00DD4308">
            <w:pPr>
              <w:pStyle w:val="TableParagraph"/>
            </w:pPr>
            <w:r w:rsidRPr="002A5B00">
              <w:rPr>
                <w:spacing w:val="-2"/>
              </w:rPr>
              <w:t>Criteria</w:t>
            </w:r>
          </w:p>
        </w:tc>
      </w:tr>
      <w:tr w:rsidR="001A25CA" w:rsidRPr="002A5B00" w14:paraId="74925306" w14:textId="77777777" w:rsidTr="00DD4308">
        <w:trPr>
          <w:trHeight w:val="3794"/>
        </w:trPr>
        <w:tc>
          <w:tcPr>
            <w:tcW w:w="10348" w:type="dxa"/>
          </w:tcPr>
          <w:p w14:paraId="7553F8D0" w14:textId="439170E1" w:rsidR="001A25CA" w:rsidRDefault="003219ED" w:rsidP="00DD4308">
            <w:pPr>
              <w:pStyle w:val="TableParagraph"/>
              <w:rPr>
                <w:b/>
              </w:rPr>
            </w:pPr>
            <w:r w:rsidRPr="002A5B00">
              <w:rPr>
                <w:b/>
              </w:rPr>
              <w:t>NEL</w:t>
            </w:r>
            <w:r w:rsidRPr="002A5B00">
              <w:rPr>
                <w:b/>
                <w:spacing w:val="31"/>
              </w:rPr>
              <w:t xml:space="preserve"> </w:t>
            </w:r>
            <w:r w:rsidR="00C62201" w:rsidRPr="002A5B00">
              <w:rPr>
                <w:b/>
              </w:rPr>
              <w:t>ICB</w:t>
            </w:r>
            <w:r w:rsidRPr="002A5B00">
              <w:rPr>
                <w:b/>
                <w:spacing w:val="32"/>
              </w:rPr>
              <w:t xml:space="preserve"> </w:t>
            </w:r>
            <w:r w:rsidRPr="002A5B00">
              <w:rPr>
                <w:b/>
              </w:rPr>
              <w:t>will</w:t>
            </w:r>
            <w:r w:rsidRPr="002A5B00">
              <w:rPr>
                <w:b/>
                <w:spacing w:val="30"/>
              </w:rPr>
              <w:t xml:space="preserve"> </w:t>
            </w:r>
            <w:r w:rsidRPr="002A5B00">
              <w:rPr>
                <w:b/>
              </w:rPr>
              <w:t>fund</w:t>
            </w:r>
            <w:r w:rsidRPr="002A5B00">
              <w:rPr>
                <w:b/>
                <w:spacing w:val="30"/>
              </w:rPr>
              <w:t xml:space="preserve"> </w:t>
            </w:r>
            <w:r w:rsidRPr="002A5B00">
              <w:rPr>
                <w:b/>
              </w:rPr>
              <w:t>abdominoplasty</w:t>
            </w:r>
            <w:r w:rsidRPr="002A5B00">
              <w:rPr>
                <w:b/>
                <w:spacing w:val="28"/>
              </w:rPr>
              <w:t xml:space="preserve"> </w:t>
            </w:r>
            <w:r w:rsidRPr="002A5B00">
              <w:rPr>
                <w:b/>
              </w:rPr>
              <w:t>following</w:t>
            </w:r>
            <w:r w:rsidRPr="002A5B00">
              <w:rPr>
                <w:b/>
                <w:spacing w:val="30"/>
              </w:rPr>
              <w:t xml:space="preserve"> </w:t>
            </w:r>
            <w:r w:rsidRPr="002A5B00">
              <w:rPr>
                <w:b/>
              </w:rPr>
              <w:t>significant</w:t>
            </w:r>
            <w:r w:rsidRPr="002A5B00">
              <w:rPr>
                <w:b/>
                <w:spacing w:val="29"/>
              </w:rPr>
              <w:t xml:space="preserve"> </w:t>
            </w:r>
            <w:r w:rsidRPr="002A5B00">
              <w:rPr>
                <w:b/>
              </w:rPr>
              <w:t>weight</w:t>
            </w:r>
            <w:r w:rsidRPr="002A5B00">
              <w:rPr>
                <w:b/>
                <w:spacing w:val="29"/>
              </w:rPr>
              <w:t xml:space="preserve"> </w:t>
            </w:r>
            <w:r w:rsidRPr="002A5B00">
              <w:rPr>
                <w:b/>
              </w:rPr>
              <w:t>loss</w:t>
            </w:r>
            <w:r w:rsidRPr="002A5B00">
              <w:rPr>
                <w:b/>
                <w:spacing w:val="30"/>
              </w:rPr>
              <w:t xml:space="preserve"> </w:t>
            </w:r>
            <w:r w:rsidRPr="002A5B00">
              <w:rPr>
                <w:b/>
              </w:rPr>
              <w:t>after</w:t>
            </w:r>
            <w:r w:rsidRPr="002A5B00">
              <w:rPr>
                <w:b/>
                <w:spacing w:val="31"/>
              </w:rPr>
              <w:t xml:space="preserve"> </w:t>
            </w:r>
            <w:r w:rsidRPr="002A5B00">
              <w:rPr>
                <w:b/>
              </w:rPr>
              <w:t>bariatric</w:t>
            </w:r>
            <w:r w:rsidRPr="002A5B00">
              <w:rPr>
                <w:b/>
                <w:spacing w:val="31"/>
              </w:rPr>
              <w:t xml:space="preserve"> </w:t>
            </w:r>
            <w:r w:rsidRPr="002A5B00">
              <w:rPr>
                <w:b/>
              </w:rPr>
              <w:t>surgery when criteria 1 is met or when criteria 2(a) and 2(b) are met:</w:t>
            </w:r>
          </w:p>
          <w:p w14:paraId="2030D9CC" w14:textId="77777777" w:rsidR="00DD4308" w:rsidRPr="002A5B00" w:rsidRDefault="00DD4308" w:rsidP="00DD4308">
            <w:pPr>
              <w:pStyle w:val="TableParagraph"/>
              <w:rPr>
                <w:b/>
              </w:rPr>
            </w:pPr>
          </w:p>
          <w:p w14:paraId="317D4244" w14:textId="77777777" w:rsidR="001A25CA" w:rsidRDefault="003219ED" w:rsidP="00DD4308">
            <w:pPr>
              <w:pStyle w:val="TableParagraph"/>
              <w:rPr>
                <w:b/>
                <w:spacing w:val="-4"/>
              </w:rPr>
            </w:pPr>
            <w:r w:rsidRPr="002A5B00">
              <w:rPr>
                <w:b/>
              </w:rPr>
              <w:t>Section</w:t>
            </w:r>
            <w:r w:rsidRPr="002A5B00">
              <w:rPr>
                <w:b/>
                <w:spacing w:val="-5"/>
              </w:rPr>
              <w:t xml:space="preserve"> </w:t>
            </w:r>
            <w:r w:rsidRPr="002A5B00">
              <w:rPr>
                <w:b/>
              </w:rPr>
              <w:t>1:</w:t>
            </w:r>
            <w:r w:rsidRPr="002A5B00">
              <w:rPr>
                <w:b/>
                <w:spacing w:val="-3"/>
              </w:rPr>
              <w:t xml:space="preserve"> </w:t>
            </w:r>
            <w:r w:rsidRPr="002A5B00">
              <w:rPr>
                <w:b/>
              </w:rPr>
              <w:t>Following</w:t>
            </w:r>
            <w:r w:rsidRPr="002A5B00">
              <w:rPr>
                <w:b/>
                <w:spacing w:val="-7"/>
              </w:rPr>
              <w:t xml:space="preserve"> </w:t>
            </w:r>
            <w:r w:rsidRPr="002A5B00">
              <w:rPr>
                <w:b/>
              </w:rPr>
              <w:t>weight</w:t>
            </w:r>
            <w:r w:rsidRPr="002A5B00">
              <w:rPr>
                <w:b/>
                <w:spacing w:val="-4"/>
              </w:rPr>
              <w:t xml:space="preserve"> loss</w:t>
            </w:r>
          </w:p>
          <w:p w14:paraId="77952384" w14:textId="77777777" w:rsidR="00156D28" w:rsidRPr="002A5B00" w:rsidRDefault="00156D28" w:rsidP="00DD4308">
            <w:pPr>
              <w:pStyle w:val="TableParagraph"/>
              <w:rPr>
                <w:b/>
              </w:rPr>
            </w:pPr>
          </w:p>
          <w:p w14:paraId="2D640A8A" w14:textId="57976B02" w:rsidR="001A25CA" w:rsidRPr="002A5B00" w:rsidRDefault="003219ED" w:rsidP="006D6039">
            <w:pPr>
              <w:pStyle w:val="TableParagraph"/>
              <w:numPr>
                <w:ilvl w:val="0"/>
                <w:numId w:val="28"/>
              </w:numPr>
              <w:ind w:left="712" w:hanging="567"/>
            </w:pPr>
            <w:r w:rsidRPr="002A5B00">
              <w:t>Following</w:t>
            </w:r>
            <w:r w:rsidRPr="002A5B00">
              <w:rPr>
                <w:spacing w:val="-4"/>
              </w:rPr>
              <w:t xml:space="preserve"> </w:t>
            </w:r>
            <w:r w:rsidRPr="002A5B00">
              <w:t>non</w:t>
            </w:r>
            <w:r w:rsidRPr="002A5B00">
              <w:rPr>
                <w:spacing w:val="-6"/>
              </w:rPr>
              <w:t xml:space="preserve"> </w:t>
            </w:r>
            <w:r w:rsidRPr="002A5B00">
              <w:t>bariatric</w:t>
            </w:r>
            <w:r w:rsidRPr="002A5B00">
              <w:rPr>
                <w:spacing w:val="-4"/>
              </w:rPr>
              <w:t xml:space="preserve"> </w:t>
            </w:r>
            <w:r w:rsidRPr="002A5B00">
              <w:t>surgery</w:t>
            </w:r>
            <w:r w:rsidRPr="002A5B00">
              <w:rPr>
                <w:spacing w:val="-6"/>
              </w:rPr>
              <w:t xml:space="preserve"> </w:t>
            </w:r>
            <w:r w:rsidRPr="002A5B00">
              <w:t>weight</w:t>
            </w:r>
            <w:r w:rsidRPr="002A5B00">
              <w:rPr>
                <w:spacing w:val="-5"/>
              </w:rPr>
              <w:t xml:space="preserve"> </w:t>
            </w:r>
            <w:r w:rsidRPr="002A5B00">
              <w:t>loss</w:t>
            </w:r>
            <w:r w:rsidRPr="002A5B00">
              <w:rPr>
                <w:spacing w:val="-6"/>
              </w:rPr>
              <w:t xml:space="preserve"> </w:t>
            </w:r>
            <w:r w:rsidRPr="002A5B00">
              <w:t>have</w:t>
            </w:r>
            <w:r w:rsidRPr="002A5B00">
              <w:rPr>
                <w:spacing w:val="-4"/>
              </w:rPr>
              <w:t xml:space="preserve"> </w:t>
            </w:r>
            <w:r w:rsidRPr="002A5B00">
              <w:t>a</w:t>
            </w:r>
            <w:r w:rsidRPr="002A5B00">
              <w:rPr>
                <w:spacing w:val="-6"/>
              </w:rPr>
              <w:t xml:space="preserve"> </w:t>
            </w:r>
            <w:r w:rsidRPr="002A5B00">
              <w:t>stable</w:t>
            </w:r>
            <w:r w:rsidRPr="002A5B00">
              <w:rPr>
                <w:spacing w:val="-4"/>
              </w:rPr>
              <w:t xml:space="preserve"> </w:t>
            </w:r>
            <w:r w:rsidRPr="002A5B00">
              <w:t>BMI</w:t>
            </w:r>
            <w:r w:rsidRPr="002A5B00">
              <w:rPr>
                <w:spacing w:val="-5"/>
              </w:rPr>
              <w:t xml:space="preserve"> </w:t>
            </w:r>
            <w:r w:rsidRPr="002A5B00">
              <w:t>of</w:t>
            </w:r>
            <w:r w:rsidRPr="002A5B00">
              <w:rPr>
                <w:spacing w:val="-5"/>
              </w:rPr>
              <w:t xml:space="preserve"> </w:t>
            </w:r>
            <w:r w:rsidRPr="002A5B00">
              <w:t>less</w:t>
            </w:r>
            <w:r w:rsidRPr="002A5B00">
              <w:rPr>
                <w:spacing w:val="-4"/>
              </w:rPr>
              <w:t xml:space="preserve"> </w:t>
            </w:r>
            <w:r w:rsidRPr="002A5B00">
              <w:t>than</w:t>
            </w:r>
            <w:r w:rsidRPr="002A5B00">
              <w:rPr>
                <w:spacing w:val="-4"/>
              </w:rPr>
              <w:t xml:space="preserve"> </w:t>
            </w:r>
            <w:r w:rsidRPr="002A5B00">
              <w:t>27</w:t>
            </w:r>
            <w:r w:rsidRPr="002A5B00">
              <w:rPr>
                <w:spacing w:val="-7"/>
              </w:rPr>
              <w:t xml:space="preserve"> </w:t>
            </w:r>
            <w:r w:rsidRPr="002A5B00">
              <w:t>Kg/m2</w:t>
            </w:r>
            <w:r w:rsidRPr="002A5B00">
              <w:rPr>
                <w:spacing w:val="-6"/>
              </w:rPr>
              <w:t xml:space="preserve"> </w:t>
            </w:r>
            <w:r w:rsidRPr="002A5B00">
              <w:t>for</w:t>
            </w:r>
            <w:r w:rsidRPr="002A5B00">
              <w:rPr>
                <w:spacing w:val="-5"/>
              </w:rPr>
              <w:t xml:space="preserve"> </w:t>
            </w:r>
            <w:r w:rsidRPr="002A5B00">
              <w:t>at</w:t>
            </w:r>
            <w:r w:rsidRPr="002A5B00">
              <w:rPr>
                <w:spacing w:val="-5"/>
              </w:rPr>
              <w:t xml:space="preserve"> </w:t>
            </w:r>
            <w:r w:rsidRPr="002A5B00">
              <w:t>least</w:t>
            </w:r>
            <w:r w:rsidRPr="002A5B00">
              <w:rPr>
                <w:spacing w:val="-7"/>
              </w:rPr>
              <w:t xml:space="preserve"> </w:t>
            </w:r>
            <w:r w:rsidRPr="002A5B00">
              <w:t xml:space="preserve">24 </w:t>
            </w:r>
            <w:r w:rsidRPr="002A5B00">
              <w:rPr>
                <w:spacing w:val="-2"/>
              </w:rPr>
              <w:t>months</w:t>
            </w:r>
          </w:p>
          <w:p w14:paraId="01CCE436" w14:textId="77777777" w:rsidR="00920ACA" w:rsidRDefault="00920ACA" w:rsidP="00920ACA">
            <w:pPr>
              <w:pStyle w:val="TableParagraph"/>
              <w:rPr>
                <w:b/>
                <w:spacing w:val="-5"/>
              </w:rPr>
            </w:pPr>
          </w:p>
          <w:p w14:paraId="71F50FD2" w14:textId="1CE7C067" w:rsidR="001A25CA" w:rsidRDefault="003219ED" w:rsidP="00920ACA">
            <w:pPr>
              <w:pStyle w:val="TableParagraph"/>
              <w:rPr>
                <w:b/>
                <w:spacing w:val="-5"/>
              </w:rPr>
            </w:pPr>
            <w:r w:rsidRPr="002A5B00">
              <w:rPr>
                <w:b/>
                <w:spacing w:val="-5"/>
              </w:rPr>
              <w:t>OR</w:t>
            </w:r>
          </w:p>
          <w:p w14:paraId="4EE100C3" w14:textId="77777777" w:rsidR="00920ACA" w:rsidRPr="002A5B00" w:rsidRDefault="00920ACA" w:rsidP="00920ACA">
            <w:pPr>
              <w:pStyle w:val="TableParagraph"/>
              <w:rPr>
                <w:b/>
              </w:rPr>
            </w:pPr>
          </w:p>
          <w:p w14:paraId="616CD443" w14:textId="2F1EA0D3" w:rsidR="001A25CA" w:rsidRPr="002A5B00" w:rsidRDefault="003219ED" w:rsidP="006D6039">
            <w:pPr>
              <w:pStyle w:val="TableParagraph"/>
              <w:numPr>
                <w:ilvl w:val="0"/>
                <w:numId w:val="28"/>
              </w:numPr>
              <w:ind w:left="712" w:hanging="567"/>
            </w:pPr>
            <w:r w:rsidRPr="002A5B00">
              <w:t>Following post bariatric</w:t>
            </w:r>
            <w:r w:rsidRPr="002A5B00">
              <w:rPr>
                <w:spacing w:val="-1"/>
              </w:rPr>
              <w:t xml:space="preserve"> </w:t>
            </w:r>
            <w:r w:rsidRPr="002A5B00">
              <w:t>surgery weight loss</w:t>
            </w:r>
            <w:r w:rsidRPr="002A5B00">
              <w:rPr>
                <w:spacing w:val="-2"/>
              </w:rPr>
              <w:t xml:space="preserve"> </w:t>
            </w:r>
            <w:r w:rsidRPr="002A5B00">
              <w:t>have a stable BMI of</w:t>
            </w:r>
            <w:r w:rsidRPr="002A5B00">
              <w:rPr>
                <w:spacing w:val="-1"/>
              </w:rPr>
              <w:t xml:space="preserve"> </w:t>
            </w:r>
            <w:r w:rsidRPr="002A5B00">
              <w:t>less than</w:t>
            </w:r>
            <w:r w:rsidRPr="002A5B00">
              <w:rPr>
                <w:spacing w:val="-2"/>
              </w:rPr>
              <w:t xml:space="preserve"> </w:t>
            </w:r>
            <w:r w:rsidRPr="002A5B00">
              <w:t>27 Kg/m2</w:t>
            </w:r>
            <w:r w:rsidRPr="002A5B00">
              <w:rPr>
                <w:spacing w:val="-4"/>
              </w:rPr>
              <w:t xml:space="preserve"> </w:t>
            </w:r>
            <w:r w:rsidRPr="002A5B00">
              <w:t>for</w:t>
            </w:r>
            <w:r w:rsidRPr="002A5B00">
              <w:rPr>
                <w:spacing w:val="-1"/>
              </w:rPr>
              <w:t xml:space="preserve"> </w:t>
            </w:r>
            <w:r w:rsidRPr="002A5B00">
              <w:t>at</w:t>
            </w:r>
            <w:r w:rsidRPr="002A5B00">
              <w:rPr>
                <w:spacing w:val="-1"/>
              </w:rPr>
              <w:t xml:space="preserve"> </w:t>
            </w:r>
            <w:r w:rsidRPr="002A5B00">
              <w:t>least 24 months</w:t>
            </w:r>
          </w:p>
          <w:p w14:paraId="6CAD155E" w14:textId="77777777" w:rsidR="00CC435A" w:rsidRDefault="00CC435A" w:rsidP="00CC435A">
            <w:pPr>
              <w:pStyle w:val="TableParagraph"/>
              <w:rPr>
                <w:b/>
                <w:spacing w:val="-5"/>
              </w:rPr>
            </w:pPr>
          </w:p>
          <w:p w14:paraId="2717FA9D" w14:textId="067C614A" w:rsidR="001A25CA" w:rsidRPr="002A5B00" w:rsidRDefault="003219ED" w:rsidP="00CC435A">
            <w:pPr>
              <w:pStyle w:val="TableParagraph"/>
              <w:rPr>
                <w:b/>
              </w:rPr>
            </w:pPr>
            <w:r w:rsidRPr="002A5B00">
              <w:rPr>
                <w:b/>
                <w:spacing w:val="-5"/>
              </w:rPr>
              <w:t>AND</w:t>
            </w:r>
          </w:p>
          <w:p w14:paraId="3F3199BD" w14:textId="77777777" w:rsidR="00CC435A" w:rsidRDefault="00CC435A" w:rsidP="006C1BD6">
            <w:pPr>
              <w:pStyle w:val="TableParagraph"/>
              <w:ind w:left="567"/>
            </w:pPr>
          </w:p>
          <w:p w14:paraId="5DF61E91" w14:textId="30915BE0" w:rsidR="001A25CA" w:rsidRPr="002A5B00" w:rsidRDefault="007E5EFE" w:rsidP="006D6039">
            <w:pPr>
              <w:pStyle w:val="TableParagraph"/>
              <w:numPr>
                <w:ilvl w:val="0"/>
                <w:numId w:val="28"/>
              </w:numPr>
              <w:ind w:firstLine="38"/>
            </w:pPr>
            <w:r w:rsidRPr="002A5B00">
              <w:t>Had</w:t>
            </w:r>
            <w:r w:rsidRPr="002A5B00">
              <w:rPr>
                <w:spacing w:val="-5"/>
              </w:rPr>
              <w:t xml:space="preserve"> </w:t>
            </w:r>
            <w:r w:rsidRPr="002A5B00">
              <w:t>their</w:t>
            </w:r>
            <w:r w:rsidRPr="002A5B00">
              <w:rPr>
                <w:spacing w:val="-3"/>
              </w:rPr>
              <w:t xml:space="preserve"> </w:t>
            </w:r>
            <w:r w:rsidRPr="002A5B00">
              <w:t>surgery</w:t>
            </w:r>
            <w:r w:rsidRPr="002A5B00">
              <w:rPr>
                <w:spacing w:val="-6"/>
              </w:rPr>
              <w:t xml:space="preserve"> </w:t>
            </w:r>
            <w:r w:rsidRPr="002A5B00">
              <w:t>at</w:t>
            </w:r>
            <w:r w:rsidRPr="002A5B00">
              <w:rPr>
                <w:spacing w:val="-6"/>
              </w:rPr>
              <w:t xml:space="preserve"> </w:t>
            </w:r>
            <w:r w:rsidRPr="002A5B00">
              <w:t>least</w:t>
            </w:r>
            <w:r w:rsidRPr="002A5B00">
              <w:rPr>
                <w:spacing w:val="-2"/>
              </w:rPr>
              <w:t xml:space="preserve"> </w:t>
            </w:r>
            <w:r w:rsidRPr="002A5B00">
              <w:t>two</w:t>
            </w:r>
            <w:r w:rsidRPr="002A5B00">
              <w:rPr>
                <w:spacing w:val="-6"/>
              </w:rPr>
              <w:t xml:space="preserve"> </w:t>
            </w:r>
            <w:r w:rsidRPr="002A5B00">
              <w:t>years</w:t>
            </w:r>
            <w:r w:rsidRPr="002A5B00">
              <w:rPr>
                <w:spacing w:val="-3"/>
              </w:rPr>
              <w:t xml:space="preserve"> </w:t>
            </w:r>
            <w:r w:rsidRPr="002A5B00">
              <w:rPr>
                <w:spacing w:val="-2"/>
              </w:rPr>
              <w:t>previously</w:t>
            </w:r>
          </w:p>
          <w:p w14:paraId="45FF9018" w14:textId="77777777" w:rsidR="001A25CA" w:rsidRPr="002A5B00" w:rsidRDefault="001A25CA" w:rsidP="006C1BD6">
            <w:pPr>
              <w:pStyle w:val="TableParagraph"/>
              <w:ind w:left="567"/>
            </w:pPr>
          </w:p>
          <w:p w14:paraId="5858BFAD" w14:textId="77777777" w:rsidR="001A25CA" w:rsidRDefault="003219ED" w:rsidP="00CC435A">
            <w:pPr>
              <w:pStyle w:val="TableParagraph"/>
              <w:rPr>
                <w:b/>
              </w:rPr>
            </w:pPr>
            <w:r w:rsidRPr="002A5B00">
              <w:rPr>
                <w:b/>
              </w:rPr>
              <w:t xml:space="preserve">NEL </w:t>
            </w:r>
            <w:r w:rsidR="00C62201" w:rsidRPr="002A5B00">
              <w:rPr>
                <w:b/>
              </w:rPr>
              <w:t>ICB</w:t>
            </w:r>
            <w:r w:rsidRPr="002A5B00">
              <w:rPr>
                <w:b/>
              </w:rPr>
              <w:t xml:space="preserve"> will fund abdominoplasty following significant weight loss after natural weight loss when one of criteria 3(a), 3(b) or 3(c) are met:</w:t>
            </w:r>
          </w:p>
          <w:p w14:paraId="20A4F055" w14:textId="77777777" w:rsidR="008B0A85" w:rsidRDefault="008B0A85" w:rsidP="00CC435A">
            <w:pPr>
              <w:pStyle w:val="TableParagraph"/>
              <w:rPr>
                <w:b/>
              </w:rPr>
            </w:pPr>
          </w:p>
          <w:p w14:paraId="2F09F289" w14:textId="0BB8CBB8" w:rsidR="008B0A85" w:rsidRPr="002A5B00" w:rsidRDefault="008B0A85" w:rsidP="00572660">
            <w:pPr>
              <w:pStyle w:val="TableParagraph"/>
            </w:pPr>
            <w:r w:rsidRPr="002A5B00">
              <w:rPr>
                <w:b/>
              </w:rPr>
              <w:t>Section</w:t>
            </w:r>
            <w:r w:rsidRPr="002A5B00">
              <w:rPr>
                <w:b/>
                <w:spacing w:val="-6"/>
              </w:rPr>
              <w:t xml:space="preserve"> </w:t>
            </w:r>
            <w:r w:rsidRPr="002A5B00">
              <w:rPr>
                <w:b/>
              </w:rPr>
              <w:t>2</w:t>
            </w:r>
            <w:r w:rsidR="00572660">
              <w:rPr>
                <w:b/>
              </w:rPr>
              <w:t xml:space="preserve">: </w:t>
            </w:r>
            <w:r w:rsidRPr="00572660">
              <w:rPr>
                <w:b/>
                <w:bCs/>
              </w:rPr>
              <w:t>have</w:t>
            </w:r>
            <w:r w:rsidRPr="00572660">
              <w:rPr>
                <w:b/>
                <w:bCs/>
                <w:spacing w:val="-7"/>
              </w:rPr>
              <w:t xml:space="preserve"> </w:t>
            </w:r>
            <w:r w:rsidRPr="00572660">
              <w:rPr>
                <w:b/>
                <w:bCs/>
              </w:rPr>
              <w:t>severe</w:t>
            </w:r>
            <w:r w:rsidRPr="00572660">
              <w:rPr>
                <w:b/>
                <w:bCs/>
                <w:spacing w:val="-8"/>
              </w:rPr>
              <w:t xml:space="preserve"> </w:t>
            </w:r>
            <w:r w:rsidRPr="00572660">
              <w:rPr>
                <w:b/>
                <w:bCs/>
              </w:rPr>
              <w:t>functional</w:t>
            </w:r>
            <w:r w:rsidRPr="00572660">
              <w:rPr>
                <w:b/>
                <w:bCs/>
                <w:spacing w:val="-6"/>
              </w:rPr>
              <w:t xml:space="preserve"> </w:t>
            </w:r>
            <w:r w:rsidRPr="00572660">
              <w:rPr>
                <w:b/>
                <w:bCs/>
              </w:rPr>
              <w:t>problems</w:t>
            </w:r>
            <w:r w:rsidRPr="00572660">
              <w:rPr>
                <w:b/>
                <w:bCs/>
                <w:spacing w:val="-8"/>
              </w:rPr>
              <w:t xml:space="preserve"> </w:t>
            </w:r>
            <w:r w:rsidRPr="00572660">
              <w:rPr>
                <w:b/>
                <w:bCs/>
              </w:rPr>
              <w:t>from</w:t>
            </w:r>
            <w:r w:rsidRPr="00572660">
              <w:rPr>
                <w:b/>
                <w:bCs/>
                <w:spacing w:val="-6"/>
              </w:rPr>
              <w:t xml:space="preserve"> </w:t>
            </w:r>
            <w:r w:rsidRPr="00572660">
              <w:rPr>
                <w:b/>
                <w:bCs/>
              </w:rPr>
              <w:t>excessive</w:t>
            </w:r>
            <w:r w:rsidRPr="00572660">
              <w:rPr>
                <w:b/>
                <w:bCs/>
                <w:spacing w:val="-6"/>
              </w:rPr>
              <w:t xml:space="preserve"> </w:t>
            </w:r>
            <w:r w:rsidRPr="00572660">
              <w:rPr>
                <w:b/>
                <w:bCs/>
              </w:rPr>
              <w:t>abdominal</w:t>
            </w:r>
            <w:r w:rsidRPr="00572660">
              <w:rPr>
                <w:b/>
                <w:bCs/>
                <w:spacing w:val="-6"/>
              </w:rPr>
              <w:t xml:space="preserve"> </w:t>
            </w:r>
            <w:r w:rsidRPr="00572660">
              <w:rPr>
                <w:b/>
                <w:bCs/>
              </w:rPr>
              <w:t>skin</w:t>
            </w:r>
            <w:r w:rsidRPr="00572660">
              <w:rPr>
                <w:b/>
                <w:bCs/>
                <w:spacing w:val="-5"/>
              </w:rPr>
              <w:t xml:space="preserve"> </w:t>
            </w:r>
            <w:r w:rsidRPr="00572660">
              <w:rPr>
                <w:b/>
                <w:bCs/>
              </w:rPr>
              <w:t>folds</w:t>
            </w:r>
            <w:r w:rsidRPr="00572660">
              <w:rPr>
                <w:b/>
                <w:bCs/>
                <w:spacing w:val="-6"/>
              </w:rPr>
              <w:t xml:space="preserve"> </w:t>
            </w:r>
            <w:r w:rsidRPr="00572660">
              <w:rPr>
                <w:b/>
                <w:bCs/>
              </w:rPr>
              <w:t>as</w:t>
            </w:r>
            <w:r w:rsidRPr="00572660">
              <w:rPr>
                <w:b/>
                <w:bCs/>
                <w:spacing w:val="-5"/>
              </w:rPr>
              <w:t xml:space="preserve"> </w:t>
            </w:r>
            <w:r w:rsidRPr="00572660">
              <w:rPr>
                <w:b/>
                <w:bCs/>
              </w:rPr>
              <w:t>defined</w:t>
            </w:r>
            <w:r w:rsidRPr="00572660">
              <w:rPr>
                <w:b/>
                <w:bCs/>
                <w:spacing w:val="-5"/>
              </w:rPr>
              <w:t xml:space="preserve"> as:</w:t>
            </w:r>
          </w:p>
          <w:p w14:paraId="0AE10348" w14:textId="77777777" w:rsidR="00572660" w:rsidRDefault="00572660" w:rsidP="00572660">
            <w:pPr>
              <w:pStyle w:val="TableParagraph"/>
              <w:tabs>
                <w:tab w:val="left" w:pos="653"/>
              </w:tabs>
              <w:ind w:right="104"/>
            </w:pPr>
          </w:p>
          <w:p w14:paraId="2BAA4039" w14:textId="4B6C0AA4" w:rsidR="008B0A85" w:rsidRPr="002A5B00" w:rsidRDefault="008B0A85" w:rsidP="006D6039">
            <w:pPr>
              <w:pStyle w:val="TableParagraph"/>
              <w:numPr>
                <w:ilvl w:val="0"/>
                <w:numId w:val="28"/>
              </w:numPr>
              <w:ind w:left="712" w:right="104" w:hanging="567"/>
            </w:pPr>
            <w:r w:rsidRPr="002A5B00">
              <w:t>Severe difficulties with daily living (i.e. walking, dressing, toileting) which have been formally assessed, and for which abdominoplasty will provide a clear resolution</w:t>
            </w:r>
          </w:p>
          <w:p w14:paraId="5831A499" w14:textId="77777777" w:rsidR="00572660" w:rsidRDefault="00572660" w:rsidP="00572660">
            <w:pPr>
              <w:pStyle w:val="TableParagraph"/>
              <w:rPr>
                <w:b/>
                <w:spacing w:val="-5"/>
              </w:rPr>
            </w:pPr>
          </w:p>
          <w:p w14:paraId="3D6E8500" w14:textId="7547A27E" w:rsidR="008B0A85" w:rsidRDefault="008B0A85" w:rsidP="00572660">
            <w:pPr>
              <w:pStyle w:val="TableParagraph"/>
              <w:rPr>
                <w:b/>
                <w:spacing w:val="-5"/>
              </w:rPr>
            </w:pPr>
            <w:r w:rsidRPr="002A5B00">
              <w:rPr>
                <w:b/>
                <w:spacing w:val="-5"/>
              </w:rPr>
              <w:t>OR</w:t>
            </w:r>
          </w:p>
          <w:p w14:paraId="08608826" w14:textId="77777777" w:rsidR="00572660" w:rsidRPr="002A5B00" w:rsidRDefault="00572660" w:rsidP="00572660">
            <w:pPr>
              <w:pStyle w:val="TableParagraph"/>
              <w:rPr>
                <w:b/>
              </w:rPr>
            </w:pPr>
          </w:p>
          <w:p w14:paraId="53F136FA" w14:textId="77777777" w:rsidR="008B0A85" w:rsidRDefault="008B0A85" w:rsidP="006D6039">
            <w:pPr>
              <w:pStyle w:val="TableParagraph"/>
              <w:numPr>
                <w:ilvl w:val="0"/>
                <w:numId w:val="28"/>
              </w:numPr>
              <w:ind w:left="712" w:right="99" w:hanging="567"/>
            </w:pPr>
            <w:r w:rsidRPr="002A5B00">
              <w:t>Documented</w:t>
            </w:r>
            <w:r w:rsidRPr="002A5B00">
              <w:rPr>
                <w:spacing w:val="-5"/>
              </w:rPr>
              <w:t xml:space="preserve"> </w:t>
            </w:r>
            <w:r w:rsidRPr="002A5B00">
              <w:t>evidence</w:t>
            </w:r>
            <w:r w:rsidRPr="002A5B00">
              <w:rPr>
                <w:spacing w:val="-3"/>
              </w:rPr>
              <w:t xml:space="preserve"> </w:t>
            </w:r>
            <w:r w:rsidRPr="002A5B00">
              <w:t>of</w:t>
            </w:r>
            <w:r w:rsidRPr="002A5B00">
              <w:rPr>
                <w:spacing w:val="-2"/>
              </w:rPr>
              <w:t xml:space="preserve"> </w:t>
            </w:r>
            <w:r w:rsidRPr="002A5B00">
              <w:t>clinical</w:t>
            </w:r>
            <w:r w:rsidRPr="002A5B00">
              <w:rPr>
                <w:spacing w:val="-4"/>
              </w:rPr>
              <w:t xml:space="preserve"> </w:t>
            </w:r>
            <w:r w:rsidRPr="002A5B00">
              <w:t>pathology</w:t>
            </w:r>
            <w:r w:rsidRPr="002A5B00">
              <w:rPr>
                <w:spacing w:val="-5"/>
              </w:rPr>
              <w:t xml:space="preserve"> </w:t>
            </w:r>
            <w:r w:rsidRPr="002A5B00">
              <w:t>due</w:t>
            </w:r>
            <w:r w:rsidRPr="002A5B00">
              <w:rPr>
                <w:spacing w:val="-3"/>
              </w:rPr>
              <w:t xml:space="preserve"> </w:t>
            </w:r>
            <w:r w:rsidRPr="002A5B00">
              <w:t>to</w:t>
            </w:r>
            <w:r w:rsidRPr="002A5B00">
              <w:rPr>
                <w:spacing w:val="-5"/>
              </w:rPr>
              <w:t xml:space="preserve"> </w:t>
            </w:r>
            <w:r w:rsidRPr="002A5B00">
              <w:t>excess</w:t>
            </w:r>
            <w:r w:rsidRPr="002A5B00">
              <w:rPr>
                <w:spacing w:val="-5"/>
              </w:rPr>
              <w:t xml:space="preserve"> </w:t>
            </w:r>
            <w:r w:rsidRPr="002A5B00">
              <w:t>overlying</w:t>
            </w:r>
            <w:r w:rsidRPr="002A5B00">
              <w:rPr>
                <w:spacing w:val="-5"/>
              </w:rPr>
              <w:t xml:space="preserve"> </w:t>
            </w:r>
            <w:r w:rsidRPr="002A5B00">
              <w:t>skin</w:t>
            </w:r>
            <w:r w:rsidRPr="002A5B00">
              <w:rPr>
                <w:spacing w:val="-3"/>
              </w:rPr>
              <w:t xml:space="preserve"> </w:t>
            </w:r>
            <w:r w:rsidRPr="002A5B00">
              <w:t>e.g.</w:t>
            </w:r>
            <w:r w:rsidRPr="002A5B00">
              <w:rPr>
                <w:spacing w:val="-4"/>
              </w:rPr>
              <w:t xml:space="preserve"> </w:t>
            </w:r>
            <w:r w:rsidRPr="002A5B00">
              <w:t>recurrent</w:t>
            </w:r>
            <w:r w:rsidRPr="002A5B00">
              <w:rPr>
                <w:spacing w:val="-4"/>
              </w:rPr>
              <w:t xml:space="preserve"> </w:t>
            </w:r>
            <w:r w:rsidRPr="002A5B00">
              <w:t>infections or intertrigo which has led to ulceration requiring four or more courses of antibiotics in the 24-month period of stable weight</w:t>
            </w:r>
          </w:p>
          <w:p w14:paraId="7F1630DF" w14:textId="77777777" w:rsidR="00572660" w:rsidRPr="002A5B00" w:rsidRDefault="00572660" w:rsidP="00572660">
            <w:pPr>
              <w:pStyle w:val="TableParagraph"/>
              <w:tabs>
                <w:tab w:val="left" w:pos="622"/>
              </w:tabs>
              <w:ind w:right="99"/>
            </w:pPr>
          </w:p>
          <w:p w14:paraId="67D6F6D3" w14:textId="77777777" w:rsidR="008B0A85" w:rsidRDefault="008B0A85" w:rsidP="00572660">
            <w:pPr>
              <w:pStyle w:val="TableParagraph"/>
              <w:rPr>
                <w:b/>
                <w:spacing w:val="-5"/>
              </w:rPr>
            </w:pPr>
            <w:r w:rsidRPr="002A5B00">
              <w:rPr>
                <w:b/>
                <w:spacing w:val="-5"/>
              </w:rPr>
              <w:t>OR</w:t>
            </w:r>
          </w:p>
          <w:p w14:paraId="59679673" w14:textId="77777777" w:rsidR="00572660" w:rsidRPr="002A5B00" w:rsidRDefault="00572660" w:rsidP="00572660">
            <w:pPr>
              <w:pStyle w:val="TableParagraph"/>
              <w:rPr>
                <w:b/>
              </w:rPr>
            </w:pPr>
          </w:p>
          <w:p w14:paraId="04C1EC67" w14:textId="77777777" w:rsidR="008B0A85" w:rsidRPr="003B1438" w:rsidRDefault="008B0A85" w:rsidP="006D6039">
            <w:pPr>
              <w:pStyle w:val="TableParagraph"/>
              <w:numPr>
                <w:ilvl w:val="0"/>
                <w:numId w:val="28"/>
              </w:numPr>
              <w:ind w:left="712" w:hanging="567"/>
              <w:rPr>
                <w:b/>
              </w:rPr>
            </w:pPr>
            <w:r w:rsidRPr="002A5B00">
              <w:t>Where</w:t>
            </w:r>
            <w:r w:rsidRPr="002A5B00">
              <w:rPr>
                <w:spacing w:val="-7"/>
              </w:rPr>
              <w:t xml:space="preserve"> </w:t>
            </w:r>
            <w:r w:rsidRPr="002A5B00">
              <w:t>overhanging</w:t>
            </w:r>
            <w:r w:rsidRPr="002A5B00">
              <w:rPr>
                <w:spacing w:val="-6"/>
              </w:rPr>
              <w:t xml:space="preserve"> </w:t>
            </w:r>
            <w:r w:rsidRPr="002A5B00">
              <w:t>skin</w:t>
            </w:r>
            <w:r w:rsidRPr="002A5B00">
              <w:rPr>
                <w:spacing w:val="-7"/>
              </w:rPr>
              <w:t xml:space="preserve"> </w:t>
            </w:r>
            <w:r w:rsidRPr="002A5B00">
              <w:t>makes</w:t>
            </w:r>
            <w:r w:rsidRPr="002A5B00">
              <w:rPr>
                <w:spacing w:val="-6"/>
              </w:rPr>
              <w:t xml:space="preserve"> </w:t>
            </w:r>
            <w:r w:rsidRPr="002A5B00">
              <w:t>it</w:t>
            </w:r>
            <w:r w:rsidRPr="002A5B00">
              <w:rPr>
                <w:spacing w:val="-3"/>
              </w:rPr>
              <w:t xml:space="preserve"> </w:t>
            </w:r>
            <w:r w:rsidRPr="002A5B00">
              <w:t>impossible</w:t>
            </w:r>
            <w:r w:rsidRPr="002A5B00">
              <w:rPr>
                <w:spacing w:val="-5"/>
              </w:rPr>
              <w:t xml:space="preserve"> </w:t>
            </w:r>
            <w:r w:rsidRPr="002A5B00">
              <w:t>to</w:t>
            </w:r>
            <w:r w:rsidRPr="002A5B00">
              <w:rPr>
                <w:spacing w:val="-6"/>
              </w:rPr>
              <w:t xml:space="preserve"> </w:t>
            </w:r>
            <w:r w:rsidRPr="002A5B00">
              <w:t>maintain</w:t>
            </w:r>
            <w:r w:rsidRPr="002A5B00">
              <w:rPr>
                <w:spacing w:val="-7"/>
              </w:rPr>
              <w:t xml:space="preserve"> </w:t>
            </w:r>
            <w:r w:rsidRPr="002A5B00">
              <w:t>care</w:t>
            </w:r>
            <w:r w:rsidRPr="002A5B00">
              <w:rPr>
                <w:spacing w:val="-6"/>
              </w:rPr>
              <w:t xml:space="preserve"> </w:t>
            </w:r>
            <w:r w:rsidRPr="002A5B00">
              <w:t>of</w:t>
            </w:r>
            <w:r w:rsidRPr="002A5B00">
              <w:rPr>
                <w:spacing w:val="-6"/>
              </w:rPr>
              <w:t xml:space="preserve"> </w:t>
            </w:r>
            <w:r w:rsidRPr="002A5B00">
              <w:t>stoma</w:t>
            </w:r>
            <w:r w:rsidRPr="002A5B00">
              <w:rPr>
                <w:spacing w:val="-4"/>
              </w:rPr>
              <w:t xml:space="preserve"> bags</w:t>
            </w:r>
          </w:p>
          <w:p w14:paraId="7847C660" w14:textId="3CC7ECF8" w:rsidR="003B1438" w:rsidRPr="002A5B00" w:rsidRDefault="003B1438" w:rsidP="003B1438">
            <w:pPr>
              <w:pStyle w:val="TableParagraph"/>
              <w:ind w:left="712"/>
              <w:rPr>
                <w:b/>
              </w:rPr>
            </w:pPr>
          </w:p>
        </w:tc>
      </w:tr>
    </w:tbl>
    <w:p w14:paraId="2C87FAA7"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77A79AAD"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695868EA" w14:textId="77777777" w:rsidTr="00941B2E">
        <w:trPr>
          <w:trHeight w:val="357"/>
        </w:trPr>
        <w:tc>
          <w:tcPr>
            <w:tcW w:w="10348" w:type="dxa"/>
            <w:shd w:val="clear" w:color="auto" w:fill="1F4E79"/>
          </w:tcPr>
          <w:p w14:paraId="23540534" w14:textId="77777777" w:rsidR="001A25CA" w:rsidRPr="002A5B00" w:rsidRDefault="003219ED" w:rsidP="00941B2E">
            <w:pPr>
              <w:pStyle w:val="TableParagraph"/>
              <w:rPr>
                <w:b/>
                <w:sz w:val="26"/>
              </w:rPr>
            </w:pPr>
            <w:bookmarkStart w:id="23" w:name="_bookmark13"/>
            <w:bookmarkEnd w:id="23"/>
            <w:r w:rsidRPr="002A5B00">
              <w:rPr>
                <w:b/>
                <w:color w:val="FFFFFF"/>
                <w:spacing w:val="-2"/>
                <w:sz w:val="26"/>
              </w:rPr>
              <w:t>Haemorrhoidectomy</w:t>
            </w:r>
          </w:p>
        </w:tc>
      </w:tr>
      <w:tr w:rsidR="001A25CA" w:rsidRPr="002A5B00" w14:paraId="2FB05065" w14:textId="77777777" w:rsidTr="00941B2E">
        <w:trPr>
          <w:trHeight w:val="345"/>
        </w:trPr>
        <w:tc>
          <w:tcPr>
            <w:tcW w:w="10348" w:type="dxa"/>
            <w:shd w:val="clear" w:color="auto" w:fill="9CC2E4"/>
          </w:tcPr>
          <w:p w14:paraId="7FBDCEB7" w14:textId="77777777" w:rsidR="001A25CA" w:rsidRPr="002A5B00" w:rsidRDefault="003219ED" w:rsidP="00941B2E">
            <w:pPr>
              <w:pStyle w:val="TableParagraph"/>
            </w:pPr>
            <w:r w:rsidRPr="002A5B00">
              <w:rPr>
                <w:spacing w:val="-2"/>
              </w:rPr>
              <w:t>Criteria</w:t>
            </w:r>
          </w:p>
        </w:tc>
      </w:tr>
      <w:tr w:rsidR="001A25CA" w:rsidRPr="002A5B00" w14:paraId="3D3416B7" w14:textId="77777777" w:rsidTr="00941B2E">
        <w:trPr>
          <w:trHeight w:val="3796"/>
        </w:trPr>
        <w:tc>
          <w:tcPr>
            <w:tcW w:w="10348" w:type="dxa"/>
          </w:tcPr>
          <w:p w14:paraId="1A090DBB" w14:textId="5F8B4B34" w:rsidR="001A25CA" w:rsidRPr="002A5B00" w:rsidRDefault="003219ED" w:rsidP="002C2922">
            <w:pPr>
              <w:pStyle w:val="TableParagraph"/>
              <w:ind w:right="99"/>
            </w:pPr>
            <w:r w:rsidRPr="002A5B00">
              <w:t>Often</w:t>
            </w:r>
            <w:r w:rsidRPr="002A5B00">
              <w:rPr>
                <w:spacing w:val="-2"/>
              </w:rPr>
              <w:t xml:space="preserve"> </w:t>
            </w:r>
            <w:r w:rsidRPr="002A5B00">
              <w:t>haemorrhoids</w:t>
            </w:r>
            <w:r w:rsidRPr="002A5B00">
              <w:rPr>
                <w:spacing w:val="-3"/>
              </w:rPr>
              <w:t xml:space="preserve"> </w:t>
            </w:r>
            <w:r w:rsidRPr="002A5B00">
              <w:t xml:space="preserve">(especially </w:t>
            </w:r>
            <w:r w:rsidR="007E5EFE" w:rsidRPr="002A5B00">
              <w:t>early-stage</w:t>
            </w:r>
            <w:r w:rsidRPr="002A5B00">
              <w:t xml:space="preserve"> haemorrhoids)</w:t>
            </w:r>
            <w:r w:rsidRPr="002A5B00">
              <w:rPr>
                <w:spacing w:val="-2"/>
              </w:rPr>
              <w:t xml:space="preserve"> </w:t>
            </w:r>
            <w:r w:rsidRPr="002A5B00">
              <w:t>can</w:t>
            </w:r>
            <w:r w:rsidRPr="002A5B00">
              <w:rPr>
                <w:spacing w:val="-3"/>
              </w:rPr>
              <w:t xml:space="preserve"> </w:t>
            </w:r>
            <w:r w:rsidRPr="002A5B00">
              <w:t>be</w:t>
            </w:r>
            <w:r w:rsidRPr="002A5B00">
              <w:rPr>
                <w:spacing w:val="-3"/>
              </w:rPr>
              <w:t xml:space="preserve"> </w:t>
            </w:r>
            <w:r w:rsidRPr="002A5B00">
              <w:t>treated</w:t>
            </w:r>
            <w:r w:rsidRPr="002A5B00">
              <w:rPr>
                <w:spacing w:val="-5"/>
              </w:rPr>
              <w:t xml:space="preserve"> </w:t>
            </w:r>
            <w:r w:rsidRPr="002A5B00">
              <w:t>by simple</w:t>
            </w:r>
            <w:r w:rsidRPr="002A5B00">
              <w:rPr>
                <w:spacing w:val="-3"/>
              </w:rPr>
              <w:t xml:space="preserve"> </w:t>
            </w:r>
            <w:r w:rsidRPr="002A5B00">
              <w:t>measures</w:t>
            </w:r>
            <w:r w:rsidRPr="002A5B00">
              <w:rPr>
                <w:spacing w:val="-2"/>
              </w:rPr>
              <w:t xml:space="preserve"> </w:t>
            </w:r>
            <w:r w:rsidRPr="002A5B00">
              <w:t>such as eating</w:t>
            </w:r>
            <w:r w:rsidRPr="002A5B00">
              <w:rPr>
                <w:spacing w:val="-16"/>
              </w:rPr>
              <w:t xml:space="preserve"> </w:t>
            </w:r>
            <w:r w:rsidRPr="002A5B00">
              <w:t>more</w:t>
            </w:r>
            <w:r w:rsidRPr="002A5B00">
              <w:rPr>
                <w:spacing w:val="-15"/>
              </w:rPr>
              <w:t xml:space="preserve"> </w:t>
            </w:r>
            <w:r w:rsidRPr="002A5B00">
              <w:t>fibre</w:t>
            </w:r>
            <w:r w:rsidRPr="002A5B00">
              <w:rPr>
                <w:spacing w:val="-15"/>
              </w:rPr>
              <w:t xml:space="preserve"> </w:t>
            </w:r>
            <w:r w:rsidRPr="002A5B00">
              <w:t>or</w:t>
            </w:r>
            <w:r w:rsidRPr="002A5B00">
              <w:rPr>
                <w:spacing w:val="-16"/>
              </w:rPr>
              <w:t xml:space="preserve"> </w:t>
            </w:r>
            <w:r w:rsidRPr="002A5B00">
              <w:t>drinking</w:t>
            </w:r>
            <w:r w:rsidRPr="002A5B00">
              <w:rPr>
                <w:spacing w:val="-15"/>
              </w:rPr>
              <w:t xml:space="preserve"> </w:t>
            </w:r>
            <w:r w:rsidRPr="002A5B00">
              <w:t>more</w:t>
            </w:r>
            <w:r w:rsidRPr="002A5B00">
              <w:rPr>
                <w:spacing w:val="-15"/>
              </w:rPr>
              <w:t xml:space="preserve"> </w:t>
            </w:r>
            <w:r w:rsidRPr="002A5B00">
              <w:t>water.</w:t>
            </w:r>
            <w:r w:rsidRPr="002A5B00">
              <w:rPr>
                <w:spacing w:val="-15"/>
              </w:rPr>
              <w:t xml:space="preserve"> </w:t>
            </w:r>
            <w:r w:rsidRPr="002A5B00">
              <w:t>If</w:t>
            </w:r>
            <w:r w:rsidRPr="002A5B00">
              <w:rPr>
                <w:spacing w:val="-16"/>
              </w:rPr>
              <w:t xml:space="preserve"> </w:t>
            </w:r>
            <w:r w:rsidRPr="002A5B00">
              <w:t>these</w:t>
            </w:r>
            <w:r w:rsidRPr="002A5B00">
              <w:rPr>
                <w:spacing w:val="-15"/>
              </w:rPr>
              <w:t xml:space="preserve"> </w:t>
            </w:r>
            <w:r w:rsidRPr="002A5B00">
              <w:t>treatments</w:t>
            </w:r>
            <w:r w:rsidRPr="002A5B00">
              <w:rPr>
                <w:spacing w:val="-15"/>
              </w:rPr>
              <w:t xml:space="preserve"> </w:t>
            </w:r>
            <w:r w:rsidRPr="002A5B00">
              <w:t>are</w:t>
            </w:r>
            <w:r w:rsidRPr="002A5B00">
              <w:rPr>
                <w:spacing w:val="-16"/>
              </w:rPr>
              <w:t xml:space="preserve"> </w:t>
            </w:r>
            <w:r w:rsidRPr="002A5B00">
              <w:t>unsuccessful</w:t>
            </w:r>
            <w:r w:rsidRPr="002A5B00">
              <w:rPr>
                <w:spacing w:val="-15"/>
              </w:rPr>
              <w:t xml:space="preserve"> </w:t>
            </w:r>
            <w:r w:rsidRPr="002A5B00">
              <w:t>many</w:t>
            </w:r>
            <w:r w:rsidRPr="002A5B00">
              <w:rPr>
                <w:spacing w:val="-15"/>
              </w:rPr>
              <w:t xml:space="preserve"> </w:t>
            </w:r>
            <w:r w:rsidRPr="002A5B00">
              <w:t>patients</w:t>
            </w:r>
            <w:r w:rsidRPr="002A5B00">
              <w:rPr>
                <w:spacing w:val="-15"/>
              </w:rPr>
              <w:t xml:space="preserve"> </w:t>
            </w:r>
            <w:r w:rsidRPr="002A5B00">
              <w:t>will</w:t>
            </w:r>
            <w:r w:rsidRPr="002A5B00">
              <w:rPr>
                <w:spacing w:val="-16"/>
              </w:rPr>
              <w:t xml:space="preserve"> </w:t>
            </w:r>
            <w:r w:rsidRPr="002A5B00">
              <w:t>respond to outpatient treatment in the form of banding or perhaps injection.</w:t>
            </w:r>
          </w:p>
          <w:p w14:paraId="68608D02" w14:textId="77777777" w:rsidR="001A25CA" w:rsidRPr="002A5B00" w:rsidRDefault="001A25CA" w:rsidP="006C1BD6">
            <w:pPr>
              <w:pStyle w:val="TableParagraph"/>
              <w:ind w:left="567"/>
            </w:pPr>
          </w:p>
          <w:p w14:paraId="5B0E69E8" w14:textId="5E86AB9A" w:rsidR="001A25CA" w:rsidRPr="002A5B00" w:rsidRDefault="003219ED" w:rsidP="002C2922">
            <w:pPr>
              <w:pStyle w:val="TableParagraph"/>
              <w:rPr>
                <w:b/>
              </w:rPr>
            </w:pPr>
            <w:r w:rsidRPr="002A5B00">
              <w:rPr>
                <w:b/>
              </w:rPr>
              <w:t>NEL</w:t>
            </w:r>
            <w:r w:rsidRPr="002A5B00">
              <w:rPr>
                <w:b/>
                <w:spacing w:val="-4"/>
              </w:rPr>
              <w:t xml:space="preserve"> </w:t>
            </w:r>
            <w:r w:rsidR="00C62201" w:rsidRPr="002A5B00">
              <w:rPr>
                <w:b/>
              </w:rPr>
              <w:t>ICB</w:t>
            </w:r>
            <w:r w:rsidRPr="002A5B00">
              <w:rPr>
                <w:b/>
                <w:spacing w:val="-5"/>
              </w:rPr>
              <w:t xml:space="preserve"> </w:t>
            </w:r>
            <w:r w:rsidRPr="002A5B00">
              <w:rPr>
                <w:b/>
              </w:rPr>
              <w:t>will</w:t>
            </w:r>
            <w:r w:rsidRPr="002A5B00">
              <w:rPr>
                <w:b/>
                <w:spacing w:val="-5"/>
              </w:rPr>
              <w:t xml:space="preserve"> </w:t>
            </w:r>
            <w:r w:rsidRPr="002A5B00">
              <w:rPr>
                <w:b/>
              </w:rPr>
              <w:t>fund</w:t>
            </w:r>
            <w:r w:rsidRPr="002A5B00">
              <w:rPr>
                <w:b/>
                <w:spacing w:val="-6"/>
              </w:rPr>
              <w:t xml:space="preserve"> </w:t>
            </w:r>
            <w:r w:rsidRPr="002A5B00">
              <w:rPr>
                <w:b/>
              </w:rPr>
              <w:t>haemorrhoidectomy</w:t>
            </w:r>
            <w:r w:rsidRPr="002A5B00">
              <w:rPr>
                <w:b/>
                <w:spacing w:val="-6"/>
              </w:rPr>
              <w:t xml:space="preserve"> </w:t>
            </w:r>
            <w:r w:rsidRPr="002A5B00">
              <w:rPr>
                <w:b/>
              </w:rPr>
              <w:t>when</w:t>
            </w:r>
            <w:r w:rsidRPr="002A5B00">
              <w:rPr>
                <w:b/>
                <w:spacing w:val="-6"/>
              </w:rPr>
              <w:t xml:space="preserve"> </w:t>
            </w:r>
            <w:r w:rsidRPr="002A5B00">
              <w:rPr>
                <w:b/>
              </w:rPr>
              <w:t>one</w:t>
            </w:r>
            <w:r w:rsidRPr="002A5B00">
              <w:rPr>
                <w:b/>
                <w:spacing w:val="-4"/>
              </w:rPr>
              <w:t xml:space="preserve"> </w:t>
            </w:r>
            <w:r w:rsidRPr="002A5B00">
              <w:rPr>
                <w:b/>
              </w:rPr>
              <w:t>of</w:t>
            </w:r>
            <w:r w:rsidRPr="002A5B00">
              <w:rPr>
                <w:b/>
                <w:spacing w:val="-5"/>
              </w:rPr>
              <w:t xml:space="preserve"> </w:t>
            </w:r>
            <w:r w:rsidRPr="002A5B00">
              <w:rPr>
                <w:b/>
              </w:rPr>
              <w:t>the</w:t>
            </w:r>
            <w:r w:rsidRPr="002A5B00">
              <w:rPr>
                <w:b/>
                <w:spacing w:val="-7"/>
              </w:rPr>
              <w:t xml:space="preserve"> </w:t>
            </w:r>
            <w:r w:rsidRPr="002A5B00">
              <w:rPr>
                <w:b/>
              </w:rPr>
              <w:t>following</w:t>
            </w:r>
            <w:r w:rsidRPr="002A5B00">
              <w:rPr>
                <w:b/>
                <w:spacing w:val="-7"/>
              </w:rPr>
              <w:t xml:space="preserve"> </w:t>
            </w:r>
            <w:r w:rsidRPr="002A5B00">
              <w:rPr>
                <w:b/>
              </w:rPr>
              <w:t>criteria</w:t>
            </w:r>
            <w:r w:rsidRPr="002A5B00">
              <w:rPr>
                <w:b/>
                <w:spacing w:val="-6"/>
              </w:rPr>
              <w:t xml:space="preserve"> </w:t>
            </w:r>
            <w:r w:rsidRPr="002A5B00">
              <w:rPr>
                <w:b/>
              </w:rPr>
              <w:t>are</w:t>
            </w:r>
            <w:r w:rsidRPr="002A5B00">
              <w:rPr>
                <w:b/>
                <w:spacing w:val="-5"/>
              </w:rPr>
              <w:t xml:space="preserve"> </w:t>
            </w:r>
            <w:r w:rsidRPr="002A5B00">
              <w:rPr>
                <w:b/>
                <w:spacing w:val="-4"/>
              </w:rPr>
              <w:t>met:</w:t>
            </w:r>
          </w:p>
          <w:p w14:paraId="5301BD80" w14:textId="77777777" w:rsidR="001A25CA" w:rsidRPr="002A5B00" w:rsidRDefault="001A25CA" w:rsidP="006C1BD6">
            <w:pPr>
              <w:pStyle w:val="TableParagraph"/>
              <w:ind w:left="567"/>
            </w:pPr>
          </w:p>
          <w:p w14:paraId="04CFB7A3" w14:textId="77777777" w:rsidR="001A25CA" w:rsidRPr="002A5B00" w:rsidRDefault="003219ED" w:rsidP="006D6039">
            <w:pPr>
              <w:pStyle w:val="TableParagraph"/>
              <w:numPr>
                <w:ilvl w:val="0"/>
                <w:numId w:val="28"/>
              </w:numPr>
              <w:ind w:left="570" w:hanging="425"/>
            </w:pPr>
            <w:r w:rsidRPr="002A5B00">
              <w:t>Do</w:t>
            </w:r>
            <w:r w:rsidRPr="002A5B00">
              <w:rPr>
                <w:spacing w:val="-5"/>
              </w:rPr>
              <w:t xml:space="preserve"> </w:t>
            </w:r>
            <w:r w:rsidRPr="002A5B00">
              <w:t>not</w:t>
            </w:r>
            <w:r w:rsidRPr="002A5B00">
              <w:rPr>
                <w:spacing w:val="-5"/>
              </w:rPr>
              <w:t xml:space="preserve"> </w:t>
            </w:r>
            <w:r w:rsidRPr="002A5B00">
              <w:t>respond</w:t>
            </w:r>
            <w:r w:rsidRPr="002A5B00">
              <w:rPr>
                <w:spacing w:val="-7"/>
              </w:rPr>
              <w:t xml:space="preserve"> </w:t>
            </w:r>
            <w:r w:rsidRPr="002A5B00">
              <w:t>to</w:t>
            </w:r>
            <w:r w:rsidRPr="002A5B00">
              <w:rPr>
                <w:spacing w:val="-6"/>
              </w:rPr>
              <w:t xml:space="preserve"> </w:t>
            </w:r>
            <w:r w:rsidRPr="002A5B00">
              <w:t>the</w:t>
            </w:r>
            <w:r w:rsidRPr="002A5B00">
              <w:rPr>
                <w:spacing w:val="-6"/>
              </w:rPr>
              <w:t xml:space="preserve"> </w:t>
            </w:r>
            <w:r w:rsidRPr="002A5B00">
              <w:t>non-operative</w:t>
            </w:r>
            <w:r w:rsidRPr="002A5B00">
              <w:rPr>
                <w:spacing w:val="-7"/>
              </w:rPr>
              <w:t xml:space="preserve"> </w:t>
            </w:r>
            <w:r w:rsidRPr="002A5B00">
              <w:t>measures</w:t>
            </w:r>
            <w:r w:rsidRPr="002A5B00">
              <w:rPr>
                <w:spacing w:val="-6"/>
              </w:rPr>
              <w:t xml:space="preserve"> </w:t>
            </w:r>
            <w:r w:rsidRPr="002A5B00">
              <w:t>outlined</w:t>
            </w:r>
            <w:r w:rsidRPr="002A5B00">
              <w:rPr>
                <w:spacing w:val="-4"/>
              </w:rPr>
              <w:t xml:space="preserve"> </w:t>
            </w:r>
            <w:r w:rsidRPr="002A5B00">
              <w:rPr>
                <w:spacing w:val="-2"/>
              </w:rPr>
              <w:t>above</w:t>
            </w:r>
          </w:p>
          <w:p w14:paraId="2B2E4FDA" w14:textId="77777777" w:rsidR="00E5342B" w:rsidRDefault="00E5342B" w:rsidP="00E5342B">
            <w:pPr>
              <w:pStyle w:val="TableParagraph"/>
              <w:rPr>
                <w:b/>
              </w:rPr>
            </w:pPr>
          </w:p>
          <w:p w14:paraId="2FC49D6A" w14:textId="1DF06A64" w:rsidR="001A25CA" w:rsidRDefault="003219ED" w:rsidP="00E5342B">
            <w:pPr>
              <w:pStyle w:val="TableParagraph"/>
              <w:rPr>
                <w:b/>
                <w:spacing w:val="-2"/>
              </w:rPr>
            </w:pPr>
            <w:r w:rsidRPr="002A5B00">
              <w:rPr>
                <w:b/>
              </w:rPr>
              <w:t>OR</w:t>
            </w:r>
            <w:r w:rsidRPr="002A5B00">
              <w:rPr>
                <w:b/>
                <w:spacing w:val="-7"/>
              </w:rPr>
              <w:t xml:space="preserve"> </w:t>
            </w:r>
            <w:r w:rsidRPr="002A5B00">
              <w:rPr>
                <w:b/>
              </w:rPr>
              <w:t>if</w:t>
            </w:r>
            <w:r w:rsidRPr="002A5B00">
              <w:rPr>
                <w:b/>
                <w:spacing w:val="-4"/>
              </w:rPr>
              <w:t xml:space="preserve"> </w:t>
            </w:r>
            <w:r w:rsidRPr="002A5B00">
              <w:rPr>
                <w:b/>
              </w:rPr>
              <w:t>the</w:t>
            </w:r>
            <w:r w:rsidRPr="002A5B00">
              <w:rPr>
                <w:b/>
                <w:spacing w:val="-6"/>
              </w:rPr>
              <w:t xml:space="preserve"> </w:t>
            </w:r>
            <w:r w:rsidRPr="002A5B00">
              <w:rPr>
                <w:b/>
              </w:rPr>
              <w:t>haemorrhoids</w:t>
            </w:r>
            <w:r w:rsidRPr="002A5B00">
              <w:rPr>
                <w:b/>
                <w:spacing w:val="-5"/>
              </w:rPr>
              <w:t xml:space="preserve"> </w:t>
            </w:r>
            <w:r w:rsidRPr="002A5B00">
              <w:rPr>
                <w:b/>
              </w:rPr>
              <w:t>are</w:t>
            </w:r>
            <w:r w:rsidRPr="002A5B00">
              <w:rPr>
                <w:b/>
                <w:spacing w:val="-5"/>
              </w:rPr>
              <w:t xml:space="preserve"> </w:t>
            </w:r>
            <w:r w:rsidRPr="002A5B00">
              <w:rPr>
                <w:b/>
              </w:rPr>
              <w:t>more</w:t>
            </w:r>
            <w:r w:rsidRPr="002A5B00">
              <w:rPr>
                <w:b/>
                <w:spacing w:val="-5"/>
              </w:rPr>
              <w:t xml:space="preserve"> </w:t>
            </w:r>
            <w:r w:rsidRPr="002A5B00">
              <w:rPr>
                <w:b/>
                <w:spacing w:val="-2"/>
              </w:rPr>
              <w:t>severe</w:t>
            </w:r>
          </w:p>
          <w:p w14:paraId="605CB5F4" w14:textId="77777777" w:rsidR="00E5342B" w:rsidRPr="002A5B00" w:rsidRDefault="00E5342B" w:rsidP="00E5342B">
            <w:pPr>
              <w:pStyle w:val="TableParagraph"/>
              <w:rPr>
                <w:b/>
              </w:rPr>
            </w:pPr>
          </w:p>
          <w:p w14:paraId="24D7C400" w14:textId="77777777" w:rsidR="001A25CA" w:rsidRPr="002A5B00" w:rsidRDefault="003219ED" w:rsidP="006D6039">
            <w:pPr>
              <w:pStyle w:val="TableParagraph"/>
              <w:numPr>
                <w:ilvl w:val="0"/>
                <w:numId w:val="27"/>
              </w:numPr>
              <w:ind w:left="567" w:right="101" w:hanging="422"/>
            </w:pPr>
            <w:r w:rsidRPr="002A5B00">
              <w:t>Recurrent</w:t>
            </w:r>
            <w:r w:rsidRPr="002A5B00">
              <w:rPr>
                <w:spacing w:val="40"/>
              </w:rPr>
              <w:t xml:space="preserve"> </w:t>
            </w:r>
            <w:r w:rsidRPr="002A5B00">
              <w:t>grade</w:t>
            </w:r>
            <w:r w:rsidRPr="002A5B00">
              <w:rPr>
                <w:spacing w:val="40"/>
              </w:rPr>
              <w:t xml:space="preserve"> </w:t>
            </w:r>
            <w:r w:rsidRPr="002A5B00">
              <w:t>3</w:t>
            </w:r>
            <w:r w:rsidRPr="002A5B00">
              <w:rPr>
                <w:spacing w:val="40"/>
              </w:rPr>
              <w:t xml:space="preserve"> </w:t>
            </w:r>
            <w:r w:rsidRPr="002A5B00">
              <w:t>or</w:t>
            </w:r>
            <w:r w:rsidRPr="002A5B00">
              <w:rPr>
                <w:spacing w:val="40"/>
              </w:rPr>
              <w:t xml:space="preserve"> </w:t>
            </w:r>
            <w:r w:rsidRPr="002A5B00">
              <w:t>grade</w:t>
            </w:r>
            <w:r w:rsidRPr="002A5B00">
              <w:rPr>
                <w:spacing w:val="40"/>
              </w:rPr>
              <w:t xml:space="preserve"> </w:t>
            </w:r>
            <w:r w:rsidRPr="002A5B00">
              <w:t>4</w:t>
            </w:r>
            <w:r w:rsidRPr="002A5B00">
              <w:rPr>
                <w:spacing w:val="40"/>
              </w:rPr>
              <w:t xml:space="preserve"> </w:t>
            </w:r>
            <w:r w:rsidRPr="002A5B00">
              <w:t>combined</w:t>
            </w:r>
            <w:r w:rsidRPr="002A5B00">
              <w:rPr>
                <w:spacing w:val="40"/>
              </w:rPr>
              <w:t xml:space="preserve"> </w:t>
            </w:r>
            <w:r w:rsidRPr="002A5B00">
              <w:t>internal/external</w:t>
            </w:r>
            <w:r w:rsidRPr="002A5B00">
              <w:rPr>
                <w:spacing w:val="40"/>
              </w:rPr>
              <w:t xml:space="preserve"> </w:t>
            </w:r>
            <w:r w:rsidRPr="002A5B00">
              <w:t>haemorrhoids</w:t>
            </w:r>
            <w:r w:rsidRPr="002A5B00">
              <w:rPr>
                <w:spacing w:val="40"/>
              </w:rPr>
              <w:t xml:space="preserve"> </w:t>
            </w:r>
            <w:r w:rsidRPr="002A5B00">
              <w:t>with</w:t>
            </w:r>
            <w:r w:rsidRPr="002A5B00">
              <w:rPr>
                <w:spacing w:val="40"/>
              </w:rPr>
              <w:t xml:space="preserve"> </w:t>
            </w:r>
            <w:r w:rsidRPr="002A5B00">
              <w:t>persistent</w:t>
            </w:r>
            <w:r w:rsidRPr="002A5B00">
              <w:rPr>
                <w:spacing w:val="40"/>
              </w:rPr>
              <w:t xml:space="preserve"> </w:t>
            </w:r>
            <w:r w:rsidRPr="002A5B00">
              <w:t>pain</w:t>
            </w:r>
            <w:r w:rsidRPr="002A5B00">
              <w:rPr>
                <w:spacing w:val="40"/>
              </w:rPr>
              <w:t xml:space="preserve"> </w:t>
            </w:r>
            <w:r w:rsidRPr="002A5B00">
              <w:t xml:space="preserve">or </w:t>
            </w:r>
            <w:r w:rsidRPr="002A5B00">
              <w:rPr>
                <w:spacing w:val="-2"/>
              </w:rPr>
              <w:t>bleeding</w:t>
            </w:r>
          </w:p>
          <w:p w14:paraId="2BB3A207" w14:textId="77777777" w:rsidR="00E5342B" w:rsidRDefault="00E5342B" w:rsidP="00E5342B">
            <w:pPr>
              <w:pStyle w:val="TableParagraph"/>
              <w:ind w:left="567" w:hanging="422"/>
              <w:rPr>
                <w:b/>
                <w:spacing w:val="-5"/>
              </w:rPr>
            </w:pPr>
          </w:p>
          <w:p w14:paraId="0486FB56" w14:textId="4296BBE9" w:rsidR="001A25CA" w:rsidRDefault="003219ED" w:rsidP="00E5342B">
            <w:pPr>
              <w:pStyle w:val="TableParagraph"/>
              <w:ind w:left="567" w:hanging="422"/>
              <w:rPr>
                <w:b/>
                <w:spacing w:val="-5"/>
              </w:rPr>
            </w:pPr>
            <w:r w:rsidRPr="002A5B00">
              <w:rPr>
                <w:b/>
                <w:spacing w:val="-5"/>
              </w:rPr>
              <w:t>OR</w:t>
            </w:r>
          </w:p>
          <w:p w14:paraId="48DCA4B5" w14:textId="77777777" w:rsidR="00E5342B" w:rsidRPr="002A5B00" w:rsidRDefault="00E5342B" w:rsidP="00E5342B">
            <w:pPr>
              <w:pStyle w:val="TableParagraph"/>
              <w:ind w:left="567" w:hanging="422"/>
              <w:rPr>
                <w:b/>
              </w:rPr>
            </w:pPr>
          </w:p>
          <w:p w14:paraId="4964C2B8" w14:textId="77777777" w:rsidR="001A25CA" w:rsidRPr="002A5B00" w:rsidRDefault="003219ED" w:rsidP="006D6039">
            <w:pPr>
              <w:pStyle w:val="TableParagraph"/>
              <w:numPr>
                <w:ilvl w:val="0"/>
                <w:numId w:val="27"/>
              </w:numPr>
              <w:tabs>
                <w:tab w:val="left" w:pos="466"/>
              </w:tabs>
              <w:ind w:left="567" w:hanging="422"/>
            </w:pPr>
            <w:r w:rsidRPr="002A5B00">
              <w:t>Irreducible</w:t>
            </w:r>
            <w:r w:rsidRPr="002A5B00">
              <w:rPr>
                <w:spacing w:val="-6"/>
              </w:rPr>
              <w:t xml:space="preserve"> </w:t>
            </w:r>
            <w:r w:rsidRPr="002A5B00">
              <w:t>and</w:t>
            </w:r>
            <w:r w:rsidRPr="002A5B00">
              <w:rPr>
                <w:spacing w:val="-6"/>
              </w:rPr>
              <w:t xml:space="preserve"> </w:t>
            </w:r>
            <w:r w:rsidRPr="002A5B00">
              <w:t>large</w:t>
            </w:r>
            <w:r w:rsidRPr="002A5B00">
              <w:rPr>
                <w:spacing w:val="-7"/>
              </w:rPr>
              <w:t xml:space="preserve"> </w:t>
            </w:r>
            <w:r w:rsidRPr="002A5B00">
              <w:t>external</w:t>
            </w:r>
            <w:r w:rsidRPr="002A5B00">
              <w:rPr>
                <w:spacing w:val="-6"/>
              </w:rPr>
              <w:t xml:space="preserve"> </w:t>
            </w:r>
            <w:r w:rsidRPr="002A5B00">
              <w:rPr>
                <w:spacing w:val="-2"/>
              </w:rPr>
              <w:t>haemorrhoids</w:t>
            </w:r>
          </w:p>
          <w:p w14:paraId="7BBD6B5D" w14:textId="77777777" w:rsidR="00E5342B" w:rsidRDefault="00E5342B" w:rsidP="00E5342B">
            <w:pPr>
              <w:pStyle w:val="TableParagraph"/>
              <w:ind w:left="567" w:hanging="422"/>
            </w:pPr>
          </w:p>
          <w:p w14:paraId="072B7767" w14:textId="77777777" w:rsidR="001A25CA" w:rsidRDefault="003219ED" w:rsidP="00E5342B">
            <w:pPr>
              <w:pStyle w:val="TableParagraph"/>
              <w:ind w:left="145"/>
              <w:rPr>
                <w:spacing w:val="-2"/>
              </w:rPr>
            </w:pPr>
            <w:r w:rsidRPr="002A5B00">
              <w:t>In</w:t>
            </w:r>
            <w:r w:rsidRPr="002A5B00">
              <w:rPr>
                <w:spacing w:val="40"/>
              </w:rPr>
              <w:t xml:space="preserve"> </w:t>
            </w:r>
            <w:r w:rsidRPr="002A5B00">
              <w:t>cases</w:t>
            </w:r>
            <w:r w:rsidRPr="002A5B00">
              <w:rPr>
                <w:spacing w:val="40"/>
              </w:rPr>
              <w:t xml:space="preserve"> </w:t>
            </w:r>
            <w:r w:rsidRPr="002A5B00">
              <w:t>where</w:t>
            </w:r>
            <w:r w:rsidRPr="002A5B00">
              <w:rPr>
                <w:spacing w:val="39"/>
              </w:rPr>
              <w:t xml:space="preserve"> </w:t>
            </w:r>
            <w:r w:rsidRPr="002A5B00">
              <w:t>there</w:t>
            </w:r>
            <w:r w:rsidRPr="002A5B00">
              <w:rPr>
                <w:spacing w:val="40"/>
              </w:rPr>
              <w:t xml:space="preserve"> </w:t>
            </w:r>
            <w:r w:rsidRPr="002A5B00">
              <w:t>is</w:t>
            </w:r>
            <w:r w:rsidRPr="002A5B00">
              <w:rPr>
                <w:spacing w:val="39"/>
              </w:rPr>
              <w:t xml:space="preserve"> </w:t>
            </w:r>
            <w:r w:rsidRPr="002A5B00">
              <w:t>significant</w:t>
            </w:r>
            <w:r w:rsidRPr="002A5B00">
              <w:rPr>
                <w:spacing w:val="40"/>
              </w:rPr>
              <w:t xml:space="preserve"> </w:t>
            </w:r>
            <w:r w:rsidRPr="002A5B00">
              <w:t>rectal</w:t>
            </w:r>
            <w:r w:rsidRPr="002A5B00">
              <w:rPr>
                <w:spacing w:val="40"/>
              </w:rPr>
              <w:t xml:space="preserve"> </w:t>
            </w:r>
            <w:r w:rsidRPr="002A5B00">
              <w:t>bleeding</w:t>
            </w:r>
            <w:r w:rsidRPr="002A5B00">
              <w:rPr>
                <w:spacing w:val="40"/>
              </w:rPr>
              <w:t xml:space="preserve"> </w:t>
            </w:r>
            <w:r w:rsidRPr="002A5B00">
              <w:t>the</w:t>
            </w:r>
            <w:r w:rsidRPr="002A5B00">
              <w:rPr>
                <w:spacing w:val="40"/>
              </w:rPr>
              <w:t xml:space="preserve"> </w:t>
            </w:r>
            <w:r w:rsidRPr="002A5B00">
              <w:t>patient</w:t>
            </w:r>
            <w:r w:rsidRPr="002A5B00">
              <w:rPr>
                <w:spacing w:val="40"/>
              </w:rPr>
              <w:t xml:space="preserve"> </w:t>
            </w:r>
            <w:r w:rsidRPr="002A5B00">
              <w:t>should</w:t>
            </w:r>
            <w:r w:rsidRPr="002A5B00">
              <w:rPr>
                <w:spacing w:val="40"/>
              </w:rPr>
              <w:t xml:space="preserve"> </w:t>
            </w:r>
            <w:r w:rsidRPr="002A5B00">
              <w:t>be</w:t>
            </w:r>
            <w:r w:rsidRPr="002A5B00">
              <w:rPr>
                <w:spacing w:val="40"/>
              </w:rPr>
              <w:t xml:space="preserve"> </w:t>
            </w:r>
            <w:r w:rsidRPr="002A5B00">
              <w:t>examined</w:t>
            </w:r>
            <w:r w:rsidRPr="002A5B00">
              <w:rPr>
                <w:spacing w:val="40"/>
              </w:rPr>
              <w:t xml:space="preserve"> </w:t>
            </w:r>
            <w:r w:rsidRPr="002A5B00">
              <w:t>internally</w:t>
            </w:r>
            <w:r w:rsidRPr="002A5B00">
              <w:rPr>
                <w:spacing w:val="40"/>
              </w:rPr>
              <w:t xml:space="preserve"> </w:t>
            </w:r>
            <w:r w:rsidRPr="002A5B00">
              <w:t>by</w:t>
            </w:r>
            <w:r w:rsidRPr="002A5B00">
              <w:rPr>
                <w:spacing w:val="40"/>
              </w:rPr>
              <w:t xml:space="preserve"> </w:t>
            </w:r>
            <w:r w:rsidRPr="002A5B00">
              <w:t xml:space="preserve">a </w:t>
            </w:r>
            <w:r w:rsidRPr="002A5B00">
              <w:rPr>
                <w:spacing w:val="-2"/>
              </w:rPr>
              <w:t>specialist.</w:t>
            </w:r>
          </w:p>
          <w:p w14:paraId="398EFAB0" w14:textId="5FBD4999" w:rsidR="00F967AA" w:rsidRPr="002A5B00" w:rsidRDefault="00F967AA" w:rsidP="00E5342B">
            <w:pPr>
              <w:pStyle w:val="TableParagraph"/>
              <w:ind w:left="145"/>
            </w:pPr>
          </w:p>
        </w:tc>
      </w:tr>
    </w:tbl>
    <w:p w14:paraId="61051B28"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54A9D109" w14:textId="77777777" w:rsidTr="00F967AA">
        <w:trPr>
          <w:trHeight w:val="357"/>
        </w:trPr>
        <w:tc>
          <w:tcPr>
            <w:tcW w:w="10348" w:type="dxa"/>
            <w:shd w:val="clear" w:color="auto" w:fill="1F4E79"/>
          </w:tcPr>
          <w:p w14:paraId="1BEFAC18" w14:textId="77777777" w:rsidR="001A25CA" w:rsidRPr="002A5B00" w:rsidRDefault="003219ED" w:rsidP="00CF3A17">
            <w:pPr>
              <w:pStyle w:val="TableParagraph"/>
              <w:rPr>
                <w:b/>
                <w:sz w:val="26"/>
              </w:rPr>
            </w:pPr>
            <w:bookmarkStart w:id="24" w:name="_bookmark14"/>
            <w:bookmarkEnd w:id="24"/>
            <w:r w:rsidRPr="002A5B00">
              <w:rPr>
                <w:b/>
                <w:color w:val="FFFFFF"/>
                <w:sz w:val="26"/>
              </w:rPr>
              <w:t>Varicose</w:t>
            </w:r>
            <w:r w:rsidRPr="002A5B00">
              <w:rPr>
                <w:b/>
                <w:color w:val="FFFFFF"/>
                <w:spacing w:val="-17"/>
                <w:sz w:val="26"/>
              </w:rPr>
              <w:t xml:space="preserve"> </w:t>
            </w:r>
            <w:r w:rsidRPr="002A5B00">
              <w:rPr>
                <w:b/>
                <w:color w:val="FFFFFF"/>
                <w:spacing w:val="-2"/>
                <w:sz w:val="26"/>
              </w:rPr>
              <w:t>veins</w:t>
            </w:r>
          </w:p>
        </w:tc>
      </w:tr>
      <w:tr w:rsidR="001A25CA" w:rsidRPr="002A5B00" w14:paraId="53B2753B" w14:textId="77777777" w:rsidTr="00F967AA">
        <w:trPr>
          <w:trHeight w:val="345"/>
        </w:trPr>
        <w:tc>
          <w:tcPr>
            <w:tcW w:w="10348" w:type="dxa"/>
            <w:shd w:val="clear" w:color="auto" w:fill="9CC2E4"/>
          </w:tcPr>
          <w:p w14:paraId="11C52894" w14:textId="77777777" w:rsidR="001A25CA" w:rsidRPr="002A5B00" w:rsidRDefault="003219ED" w:rsidP="00CF3A17">
            <w:pPr>
              <w:pStyle w:val="TableParagraph"/>
            </w:pPr>
            <w:r w:rsidRPr="002A5B00">
              <w:rPr>
                <w:spacing w:val="-2"/>
              </w:rPr>
              <w:t>Criteria</w:t>
            </w:r>
          </w:p>
        </w:tc>
      </w:tr>
      <w:tr w:rsidR="001A25CA" w:rsidRPr="002A5B00" w14:paraId="31B4A940" w14:textId="77777777" w:rsidTr="00BF48F0">
        <w:trPr>
          <w:trHeight w:val="1681"/>
        </w:trPr>
        <w:tc>
          <w:tcPr>
            <w:tcW w:w="10348" w:type="dxa"/>
          </w:tcPr>
          <w:p w14:paraId="00482C82" w14:textId="5F69D9BC" w:rsidR="001A25CA" w:rsidRDefault="003219ED" w:rsidP="00CF3A17">
            <w:pPr>
              <w:pStyle w:val="TableParagraph"/>
              <w:ind w:left="145" w:right="97"/>
            </w:pPr>
            <w:r w:rsidRPr="002A5B00">
              <w:t xml:space="preserve">Intervention in terms of, </w:t>
            </w:r>
            <w:proofErr w:type="spellStart"/>
            <w:r w:rsidRPr="002A5B00">
              <w:t>endovenous</w:t>
            </w:r>
            <w:proofErr w:type="spellEnd"/>
            <w:r w:rsidRPr="002A5B00">
              <w:t xml:space="preserve"> thermal (laser ablation, and radiofrequency ablation), ultrasound guided foam sclerotherapy, open surgery (ligation and stripping) are all </w:t>
            </w:r>
            <w:r w:rsidR="007E5EFE" w:rsidRPr="002A5B00">
              <w:t>cost-effective</w:t>
            </w:r>
            <w:r w:rsidRPr="002A5B00">
              <w:t xml:space="preserve"> treatments for managing</w:t>
            </w:r>
            <w:r w:rsidRPr="002A5B00">
              <w:rPr>
                <w:spacing w:val="-12"/>
              </w:rPr>
              <w:t xml:space="preserve"> </w:t>
            </w:r>
            <w:r w:rsidRPr="002A5B00">
              <w:t>symptomatic</w:t>
            </w:r>
            <w:r w:rsidRPr="002A5B00">
              <w:rPr>
                <w:spacing w:val="-11"/>
              </w:rPr>
              <w:t xml:space="preserve"> </w:t>
            </w:r>
            <w:r w:rsidRPr="002A5B00">
              <w:t>varicose</w:t>
            </w:r>
            <w:r w:rsidRPr="002A5B00">
              <w:rPr>
                <w:spacing w:val="-11"/>
              </w:rPr>
              <w:t xml:space="preserve"> </w:t>
            </w:r>
            <w:r w:rsidRPr="002A5B00">
              <w:t>veins</w:t>
            </w:r>
            <w:r w:rsidRPr="002A5B00">
              <w:rPr>
                <w:spacing w:val="-11"/>
              </w:rPr>
              <w:t xml:space="preserve"> </w:t>
            </w:r>
            <w:r w:rsidRPr="002A5B00">
              <w:t>compared</w:t>
            </w:r>
            <w:r w:rsidRPr="002A5B00">
              <w:rPr>
                <w:spacing w:val="-14"/>
              </w:rPr>
              <w:t xml:space="preserve"> </w:t>
            </w:r>
            <w:r w:rsidRPr="002A5B00">
              <w:t>to</w:t>
            </w:r>
            <w:r w:rsidRPr="002A5B00">
              <w:rPr>
                <w:spacing w:val="-11"/>
              </w:rPr>
              <w:t xml:space="preserve"> </w:t>
            </w:r>
            <w:r w:rsidRPr="002A5B00">
              <w:t>no</w:t>
            </w:r>
            <w:r w:rsidRPr="002A5B00">
              <w:rPr>
                <w:spacing w:val="-12"/>
              </w:rPr>
              <w:t xml:space="preserve"> </w:t>
            </w:r>
            <w:r w:rsidRPr="002A5B00">
              <w:t>treatment</w:t>
            </w:r>
            <w:r w:rsidRPr="002A5B00">
              <w:rPr>
                <w:spacing w:val="-10"/>
              </w:rPr>
              <w:t xml:space="preserve"> </w:t>
            </w:r>
            <w:r w:rsidRPr="002A5B00">
              <w:t>or</w:t>
            </w:r>
            <w:r w:rsidRPr="002A5B00">
              <w:rPr>
                <w:spacing w:val="-10"/>
              </w:rPr>
              <w:t xml:space="preserve"> </w:t>
            </w:r>
            <w:r w:rsidRPr="002A5B00">
              <w:t>the</w:t>
            </w:r>
            <w:r w:rsidRPr="002A5B00">
              <w:rPr>
                <w:spacing w:val="-14"/>
              </w:rPr>
              <w:t xml:space="preserve"> </w:t>
            </w:r>
            <w:r w:rsidRPr="002A5B00">
              <w:t>use</w:t>
            </w:r>
            <w:r w:rsidRPr="002A5B00">
              <w:rPr>
                <w:spacing w:val="-14"/>
              </w:rPr>
              <w:t xml:space="preserve"> </w:t>
            </w:r>
            <w:r w:rsidRPr="002A5B00">
              <w:t>of</w:t>
            </w:r>
            <w:r w:rsidRPr="002A5B00">
              <w:rPr>
                <w:spacing w:val="-10"/>
              </w:rPr>
              <w:t xml:space="preserve"> </w:t>
            </w:r>
            <w:r w:rsidRPr="002A5B00">
              <w:t>compression</w:t>
            </w:r>
            <w:r w:rsidRPr="002A5B00">
              <w:rPr>
                <w:spacing w:val="-12"/>
              </w:rPr>
              <w:t xml:space="preserve"> </w:t>
            </w:r>
            <w:r w:rsidRPr="002A5B00">
              <w:t>hosiery.</w:t>
            </w:r>
            <w:r w:rsidRPr="002A5B00">
              <w:rPr>
                <w:spacing w:val="-12"/>
              </w:rPr>
              <w:t xml:space="preserve"> </w:t>
            </w:r>
            <w:r w:rsidRPr="002A5B00">
              <w:t>For truncal ablation there is a treatment hierarchy based on the cost effectiveness and suitability, which is endothermal ablation then ultrasound guided foam, then conventional surgery.</w:t>
            </w:r>
          </w:p>
          <w:p w14:paraId="7B738F85" w14:textId="77777777" w:rsidR="00CF3A17" w:rsidRPr="002A5B00" w:rsidRDefault="00CF3A17" w:rsidP="00CF3A17">
            <w:pPr>
              <w:pStyle w:val="TableParagraph"/>
              <w:ind w:left="145" w:right="97"/>
            </w:pPr>
          </w:p>
          <w:p w14:paraId="6BE0230F" w14:textId="0527CF48" w:rsidR="001A25CA" w:rsidRPr="002A5B00" w:rsidRDefault="003219ED" w:rsidP="00CF3A17">
            <w:pPr>
              <w:pStyle w:val="TableParagraph"/>
              <w:rPr>
                <w:b/>
              </w:rPr>
            </w:pPr>
            <w:r w:rsidRPr="002A5B00">
              <w:rPr>
                <w:b/>
              </w:rPr>
              <w:t>NEL</w:t>
            </w:r>
            <w:r w:rsidRPr="002A5B00">
              <w:rPr>
                <w:b/>
                <w:spacing w:val="-3"/>
              </w:rPr>
              <w:t xml:space="preserve"> </w:t>
            </w:r>
            <w:r w:rsidR="00C62201" w:rsidRPr="002A5B00">
              <w:rPr>
                <w:b/>
              </w:rPr>
              <w:t>ICB</w:t>
            </w:r>
            <w:r w:rsidRPr="002A5B00">
              <w:rPr>
                <w:b/>
                <w:spacing w:val="-5"/>
              </w:rPr>
              <w:t xml:space="preserve"> </w:t>
            </w:r>
            <w:r w:rsidRPr="002A5B00">
              <w:rPr>
                <w:b/>
              </w:rPr>
              <w:t>will</w:t>
            </w:r>
            <w:r w:rsidRPr="002A5B00">
              <w:rPr>
                <w:b/>
                <w:spacing w:val="-4"/>
              </w:rPr>
              <w:t xml:space="preserve"> </w:t>
            </w:r>
            <w:r w:rsidRPr="002A5B00">
              <w:rPr>
                <w:b/>
              </w:rPr>
              <w:t>fund</w:t>
            </w:r>
            <w:r w:rsidRPr="002A5B00">
              <w:rPr>
                <w:b/>
                <w:spacing w:val="-5"/>
              </w:rPr>
              <w:t xml:space="preserve"> </w:t>
            </w:r>
            <w:r w:rsidRPr="002A5B00">
              <w:rPr>
                <w:b/>
              </w:rPr>
              <w:t>varicose</w:t>
            </w:r>
            <w:r w:rsidRPr="002A5B00">
              <w:rPr>
                <w:b/>
                <w:spacing w:val="-4"/>
              </w:rPr>
              <w:t xml:space="preserve"> </w:t>
            </w:r>
            <w:r w:rsidRPr="002A5B00">
              <w:rPr>
                <w:b/>
              </w:rPr>
              <w:t>veins</w:t>
            </w:r>
            <w:r w:rsidRPr="002A5B00">
              <w:rPr>
                <w:b/>
                <w:spacing w:val="-7"/>
              </w:rPr>
              <w:t xml:space="preserve"> </w:t>
            </w:r>
            <w:r w:rsidRPr="002A5B00">
              <w:rPr>
                <w:b/>
              </w:rPr>
              <w:t>when</w:t>
            </w:r>
            <w:r w:rsidRPr="002A5B00">
              <w:rPr>
                <w:b/>
                <w:spacing w:val="-5"/>
              </w:rPr>
              <w:t xml:space="preserve"> </w:t>
            </w:r>
            <w:r w:rsidRPr="002A5B00">
              <w:rPr>
                <w:b/>
              </w:rPr>
              <w:t>one</w:t>
            </w:r>
            <w:r w:rsidRPr="002A5B00">
              <w:rPr>
                <w:b/>
                <w:spacing w:val="-4"/>
              </w:rPr>
              <w:t xml:space="preserve"> </w:t>
            </w:r>
            <w:r w:rsidRPr="002A5B00">
              <w:rPr>
                <w:b/>
              </w:rPr>
              <w:t>of</w:t>
            </w:r>
            <w:r w:rsidRPr="002A5B00">
              <w:rPr>
                <w:b/>
                <w:spacing w:val="-3"/>
              </w:rPr>
              <w:t xml:space="preserve"> </w:t>
            </w:r>
            <w:r w:rsidRPr="002A5B00">
              <w:rPr>
                <w:b/>
              </w:rPr>
              <w:t>the</w:t>
            </w:r>
            <w:r w:rsidRPr="002A5B00">
              <w:rPr>
                <w:b/>
                <w:spacing w:val="-6"/>
              </w:rPr>
              <w:t xml:space="preserve"> </w:t>
            </w:r>
            <w:r w:rsidRPr="002A5B00">
              <w:rPr>
                <w:b/>
              </w:rPr>
              <w:t>following</w:t>
            </w:r>
            <w:r w:rsidRPr="002A5B00">
              <w:rPr>
                <w:b/>
                <w:spacing w:val="-4"/>
              </w:rPr>
              <w:t xml:space="preserve"> </w:t>
            </w:r>
            <w:r w:rsidRPr="002A5B00">
              <w:rPr>
                <w:b/>
              </w:rPr>
              <w:t>criteria</w:t>
            </w:r>
            <w:r w:rsidRPr="002A5B00">
              <w:rPr>
                <w:b/>
                <w:spacing w:val="-6"/>
              </w:rPr>
              <w:t xml:space="preserve"> </w:t>
            </w:r>
            <w:r w:rsidRPr="002A5B00">
              <w:rPr>
                <w:b/>
              </w:rPr>
              <w:t>are</w:t>
            </w:r>
            <w:r w:rsidRPr="002A5B00">
              <w:rPr>
                <w:b/>
                <w:spacing w:val="-3"/>
              </w:rPr>
              <w:t xml:space="preserve"> </w:t>
            </w:r>
            <w:r w:rsidRPr="002A5B00">
              <w:rPr>
                <w:b/>
                <w:spacing w:val="-4"/>
              </w:rPr>
              <w:t>met:</w:t>
            </w:r>
          </w:p>
          <w:p w14:paraId="10ADDA42" w14:textId="77777777" w:rsidR="001A25CA" w:rsidRPr="002A5B00" w:rsidRDefault="001A25CA" w:rsidP="006C1BD6">
            <w:pPr>
              <w:pStyle w:val="TableParagraph"/>
              <w:ind w:left="567"/>
            </w:pPr>
          </w:p>
          <w:p w14:paraId="789AD5BD" w14:textId="77777777" w:rsidR="001A25CA" w:rsidRPr="00CF3A17" w:rsidRDefault="003219ED" w:rsidP="006D6039">
            <w:pPr>
              <w:pStyle w:val="TableParagraph"/>
              <w:numPr>
                <w:ilvl w:val="0"/>
                <w:numId w:val="27"/>
              </w:numPr>
            </w:pPr>
            <w:r w:rsidRPr="002A5B00">
              <w:t>Symptomatic</w:t>
            </w:r>
            <w:r w:rsidRPr="002A5B00">
              <w:rPr>
                <w:spacing w:val="-7"/>
              </w:rPr>
              <w:t xml:space="preserve"> </w:t>
            </w:r>
            <w:r w:rsidRPr="002A5B00">
              <w:t>*</w:t>
            </w:r>
            <w:r w:rsidRPr="002A5B00">
              <w:rPr>
                <w:spacing w:val="-6"/>
              </w:rPr>
              <w:t xml:space="preserve"> </w:t>
            </w:r>
            <w:r w:rsidRPr="002A5B00">
              <w:t>primary</w:t>
            </w:r>
            <w:r w:rsidRPr="002A5B00">
              <w:rPr>
                <w:spacing w:val="-7"/>
              </w:rPr>
              <w:t xml:space="preserve"> </w:t>
            </w:r>
            <w:r w:rsidRPr="002A5B00">
              <w:t>or</w:t>
            </w:r>
            <w:r w:rsidRPr="002A5B00">
              <w:rPr>
                <w:spacing w:val="-5"/>
              </w:rPr>
              <w:t xml:space="preserve"> </w:t>
            </w:r>
            <w:r w:rsidRPr="002A5B00">
              <w:t>recurrent</w:t>
            </w:r>
            <w:r w:rsidRPr="002A5B00">
              <w:rPr>
                <w:spacing w:val="-6"/>
              </w:rPr>
              <w:t xml:space="preserve"> </w:t>
            </w:r>
            <w:r w:rsidRPr="002A5B00">
              <w:t>varicose</w:t>
            </w:r>
            <w:r w:rsidRPr="002A5B00">
              <w:rPr>
                <w:spacing w:val="-6"/>
              </w:rPr>
              <w:t xml:space="preserve"> </w:t>
            </w:r>
            <w:r w:rsidRPr="002A5B00">
              <w:rPr>
                <w:spacing w:val="-4"/>
              </w:rPr>
              <w:t>veins</w:t>
            </w:r>
          </w:p>
          <w:p w14:paraId="1EB6632B" w14:textId="77777777" w:rsidR="00CF3A17" w:rsidRDefault="00CF3A17" w:rsidP="00CF3A17">
            <w:pPr>
              <w:pStyle w:val="TableParagraph"/>
              <w:rPr>
                <w:spacing w:val="-4"/>
              </w:rPr>
            </w:pPr>
          </w:p>
          <w:p w14:paraId="6B492BAE" w14:textId="6F951D8F" w:rsidR="00CF3A17" w:rsidRPr="00CF3A17" w:rsidRDefault="00CF3A17" w:rsidP="00CF3A17">
            <w:pPr>
              <w:pStyle w:val="TableParagraph"/>
              <w:rPr>
                <w:b/>
                <w:bCs/>
                <w:spacing w:val="-4"/>
              </w:rPr>
            </w:pPr>
            <w:r>
              <w:rPr>
                <w:b/>
                <w:bCs/>
                <w:spacing w:val="-4"/>
              </w:rPr>
              <w:t>OR</w:t>
            </w:r>
          </w:p>
          <w:p w14:paraId="1A38AAEE" w14:textId="77777777" w:rsidR="00CF3A17" w:rsidRPr="00CF3A17" w:rsidRDefault="00CF3A17" w:rsidP="00CF3A17">
            <w:pPr>
              <w:pStyle w:val="TableParagraph"/>
            </w:pPr>
          </w:p>
          <w:p w14:paraId="2D068B12" w14:textId="183A6103" w:rsidR="00CF3A17" w:rsidRPr="00CF3A17" w:rsidRDefault="00CF3A17" w:rsidP="006D6039">
            <w:pPr>
              <w:pStyle w:val="TableParagraph"/>
              <w:numPr>
                <w:ilvl w:val="0"/>
                <w:numId w:val="27"/>
              </w:numPr>
            </w:pPr>
            <w:r w:rsidRPr="002A5B00">
              <w:t>Lower</w:t>
            </w:r>
            <w:r w:rsidRPr="002A5B00">
              <w:rPr>
                <w:spacing w:val="-6"/>
              </w:rPr>
              <w:t xml:space="preserve"> </w:t>
            </w:r>
            <w:r w:rsidRPr="002A5B00">
              <w:t>limb</w:t>
            </w:r>
            <w:r w:rsidRPr="002A5B00">
              <w:rPr>
                <w:spacing w:val="-9"/>
              </w:rPr>
              <w:t xml:space="preserve"> </w:t>
            </w:r>
            <w:r w:rsidRPr="002A5B00">
              <w:t>skin</w:t>
            </w:r>
            <w:r w:rsidRPr="002A5B00">
              <w:rPr>
                <w:spacing w:val="-9"/>
              </w:rPr>
              <w:t xml:space="preserve"> </w:t>
            </w:r>
            <w:r w:rsidRPr="002A5B00">
              <w:t>changes,</w:t>
            </w:r>
            <w:r w:rsidRPr="002A5B00">
              <w:rPr>
                <w:spacing w:val="-8"/>
              </w:rPr>
              <w:t xml:space="preserve"> </w:t>
            </w:r>
            <w:r w:rsidRPr="002A5B00">
              <w:t>such</w:t>
            </w:r>
            <w:r w:rsidRPr="002A5B00">
              <w:rPr>
                <w:spacing w:val="-9"/>
              </w:rPr>
              <w:t xml:space="preserve"> </w:t>
            </w:r>
            <w:r w:rsidRPr="002A5B00">
              <w:t>as</w:t>
            </w:r>
            <w:r w:rsidRPr="002A5B00">
              <w:rPr>
                <w:spacing w:val="-9"/>
              </w:rPr>
              <w:t xml:space="preserve"> </w:t>
            </w:r>
            <w:r w:rsidRPr="002A5B00">
              <w:t>pigmentation</w:t>
            </w:r>
            <w:r w:rsidRPr="002A5B00">
              <w:rPr>
                <w:spacing w:val="-9"/>
              </w:rPr>
              <w:t xml:space="preserve"> </w:t>
            </w:r>
            <w:r w:rsidRPr="002A5B00">
              <w:t>or</w:t>
            </w:r>
            <w:r w:rsidRPr="002A5B00">
              <w:rPr>
                <w:spacing w:val="-10"/>
              </w:rPr>
              <w:t xml:space="preserve"> </w:t>
            </w:r>
            <w:r w:rsidRPr="002A5B00">
              <w:t>eczema,</w:t>
            </w:r>
            <w:r w:rsidRPr="002A5B00">
              <w:rPr>
                <w:spacing w:val="-8"/>
              </w:rPr>
              <w:t xml:space="preserve"> </w:t>
            </w:r>
            <w:r w:rsidRPr="002A5B00">
              <w:t>thought</w:t>
            </w:r>
            <w:r w:rsidRPr="002A5B00">
              <w:rPr>
                <w:spacing w:val="-10"/>
              </w:rPr>
              <w:t xml:space="preserve"> </w:t>
            </w:r>
            <w:r w:rsidRPr="002A5B00">
              <w:t>to</w:t>
            </w:r>
            <w:r w:rsidRPr="002A5B00">
              <w:rPr>
                <w:spacing w:val="-6"/>
              </w:rPr>
              <w:t xml:space="preserve"> </w:t>
            </w:r>
            <w:r w:rsidRPr="002A5B00">
              <w:t>be</w:t>
            </w:r>
            <w:r w:rsidRPr="002A5B00">
              <w:rPr>
                <w:spacing w:val="-9"/>
              </w:rPr>
              <w:t xml:space="preserve"> </w:t>
            </w:r>
            <w:r w:rsidRPr="002A5B00">
              <w:t>caused</w:t>
            </w:r>
            <w:r w:rsidRPr="002A5B00">
              <w:rPr>
                <w:spacing w:val="-6"/>
              </w:rPr>
              <w:t xml:space="preserve"> </w:t>
            </w:r>
            <w:r w:rsidRPr="002A5B00">
              <w:t>by</w:t>
            </w:r>
            <w:r w:rsidRPr="002A5B00">
              <w:rPr>
                <w:spacing w:val="-9"/>
              </w:rPr>
              <w:t xml:space="preserve"> </w:t>
            </w:r>
            <w:r w:rsidRPr="002A5B00">
              <w:t>chronic</w:t>
            </w:r>
            <w:r w:rsidRPr="002A5B00">
              <w:rPr>
                <w:spacing w:val="-6"/>
              </w:rPr>
              <w:t xml:space="preserve"> </w:t>
            </w:r>
            <w:r w:rsidRPr="002A5B00">
              <w:t xml:space="preserve">venous </w:t>
            </w:r>
            <w:r w:rsidRPr="002A5B00">
              <w:rPr>
                <w:spacing w:val="-2"/>
              </w:rPr>
              <w:t>insufficiency</w:t>
            </w:r>
          </w:p>
          <w:p w14:paraId="714C81A7" w14:textId="77777777" w:rsidR="00CF3A17" w:rsidRDefault="00CF3A17" w:rsidP="00CF3A17">
            <w:pPr>
              <w:pStyle w:val="TableParagraph"/>
              <w:rPr>
                <w:spacing w:val="-2"/>
              </w:rPr>
            </w:pPr>
          </w:p>
          <w:p w14:paraId="48903D75" w14:textId="1C7043AD" w:rsidR="00CF3A17" w:rsidRPr="00CF3A17" w:rsidRDefault="00CF3A17" w:rsidP="00CF3A17">
            <w:pPr>
              <w:pStyle w:val="TableParagraph"/>
              <w:rPr>
                <w:b/>
                <w:bCs/>
                <w:spacing w:val="-2"/>
              </w:rPr>
            </w:pPr>
            <w:r>
              <w:rPr>
                <w:b/>
                <w:bCs/>
                <w:spacing w:val="-2"/>
              </w:rPr>
              <w:t>OR</w:t>
            </w:r>
          </w:p>
          <w:p w14:paraId="6F29B576" w14:textId="77777777" w:rsidR="00CF3A17" w:rsidRPr="00CF3A17" w:rsidRDefault="00CF3A17" w:rsidP="00CF3A17">
            <w:pPr>
              <w:pStyle w:val="TableParagraph"/>
            </w:pPr>
          </w:p>
          <w:p w14:paraId="64563CF0" w14:textId="033F7454" w:rsidR="00CF3A17" w:rsidRDefault="00CF3A17" w:rsidP="006D6039">
            <w:pPr>
              <w:pStyle w:val="TableParagraph"/>
              <w:numPr>
                <w:ilvl w:val="0"/>
                <w:numId w:val="27"/>
              </w:numPr>
            </w:pPr>
            <w:r w:rsidRPr="002A5B00">
              <w:t>Superficial</w:t>
            </w:r>
            <w:r w:rsidRPr="002A5B00">
              <w:rPr>
                <w:spacing w:val="40"/>
              </w:rPr>
              <w:t xml:space="preserve"> </w:t>
            </w:r>
            <w:r w:rsidRPr="002A5B00">
              <w:t>vein</w:t>
            </w:r>
            <w:r w:rsidRPr="002A5B00">
              <w:rPr>
                <w:spacing w:val="40"/>
              </w:rPr>
              <w:t xml:space="preserve"> </w:t>
            </w:r>
            <w:r w:rsidRPr="002A5B00">
              <w:t>thrombophlebitis</w:t>
            </w:r>
            <w:r w:rsidRPr="002A5B00">
              <w:rPr>
                <w:spacing w:val="40"/>
              </w:rPr>
              <w:t xml:space="preserve"> </w:t>
            </w:r>
            <w:r w:rsidRPr="002A5B00">
              <w:t>(characterised</w:t>
            </w:r>
            <w:r w:rsidRPr="002A5B00">
              <w:rPr>
                <w:spacing w:val="40"/>
              </w:rPr>
              <w:t xml:space="preserve"> </w:t>
            </w:r>
            <w:r w:rsidRPr="002A5B00">
              <w:t>by</w:t>
            </w:r>
            <w:r w:rsidRPr="002A5B00">
              <w:rPr>
                <w:spacing w:val="40"/>
              </w:rPr>
              <w:t xml:space="preserve"> </w:t>
            </w:r>
            <w:r w:rsidRPr="002A5B00">
              <w:t>the</w:t>
            </w:r>
            <w:r w:rsidRPr="002A5B00">
              <w:rPr>
                <w:spacing w:val="40"/>
              </w:rPr>
              <w:t xml:space="preserve"> </w:t>
            </w:r>
            <w:r w:rsidRPr="002A5B00">
              <w:t>appearance</w:t>
            </w:r>
            <w:r w:rsidRPr="002A5B00">
              <w:rPr>
                <w:spacing w:val="40"/>
              </w:rPr>
              <w:t xml:space="preserve"> </w:t>
            </w:r>
            <w:r w:rsidRPr="002A5B00">
              <w:t>of</w:t>
            </w:r>
            <w:r w:rsidRPr="002A5B00">
              <w:rPr>
                <w:spacing w:val="40"/>
              </w:rPr>
              <w:t xml:space="preserve"> </w:t>
            </w:r>
            <w:r w:rsidRPr="002A5B00">
              <w:t>hard,</w:t>
            </w:r>
            <w:r w:rsidRPr="002A5B00">
              <w:rPr>
                <w:spacing w:val="40"/>
              </w:rPr>
              <w:t xml:space="preserve"> </w:t>
            </w:r>
            <w:r w:rsidRPr="002A5B00">
              <w:t>painful</w:t>
            </w:r>
            <w:r w:rsidRPr="002A5B00">
              <w:rPr>
                <w:spacing w:val="40"/>
              </w:rPr>
              <w:t xml:space="preserve"> </w:t>
            </w:r>
            <w:r w:rsidRPr="002A5B00">
              <w:t>veins)</w:t>
            </w:r>
            <w:r w:rsidRPr="002A5B00">
              <w:rPr>
                <w:spacing w:val="40"/>
              </w:rPr>
              <w:t xml:space="preserve"> </w:t>
            </w:r>
            <w:r w:rsidRPr="002A5B00">
              <w:t>and suspected venous incompetence</w:t>
            </w:r>
          </w:p>
          <w:p w14:paraId="5B096656" w14:textId="77777777" w:rsidR="006114ED" w:rsidRDefault="006114ED" w:rsidP="006114ED">
            <w:pPr>
              <w:pStyle w:val="TableParagraph"/>
            </w:pPr>
          </w:p>
          <w:p w14:paraId="42703539" w14:textId="2CEB0729" w:rsidR="006114ED" w:rsidRDefault="006114ED" w:rsidP="006114ED">
            <w:pPr>
              <w:pStyle w:val="TableParagraph"/>
              <w:rPr>
                <w:b/>
                <w:bCs/>
              </w:rPr>
            </w:pPr>
            <w:r>
              <w:rPr>
                <w:b/>
                <w:bCs/>
              </w:rPr>
              <w:t>OR</w:t>
            </w:r>
          </w:p>
          <w:p w14:paraId="410A0A6A" w14:textId="77777777" w:rsidR="006114ED" w:rsidRPr="006114ED" w:rsidRDefault="006114ED" w:rsidP="006114ED">
            <w:pPr>
              <w:pStyle w:val="TableParagraph"/>
              <w:rPr>
                <w:b/>
                <w:bCs/>
              </w:rPr>
            </w:pPr>
          </w:p>
          <w:p w14:paraId="2674D207" w14:textId="3B388BED" w:rsidR="00CF3A17" w:rsidRPr="006114ED" w:rsidRDefault="006114ED" w:rsidP="006D6039">
            <w:pPr>
              <w:pStyle w:val="TableParagraph"/>
              <w:numPr>
                <w:ilvl w:val="0"/>
                <w:numId w:val="27"/>
              </w:numPr>
            </w:pPr>
            <w:r w:rsidRPr="002A5B00">
              <w:t>A</w:t>
            </w:r>
            <w:r w:rsidRPr="002A5B00">
              <w:rPr>
                <w:spacing w:val="-6"/>
              </w:rPr>
              <w:t xml:space="preserve"> </w:t>
            </w:r>
            <w:r w:rsidRPr="002A5B00">
              <w:t>venous</w:t>
            </w:r>
            <w:r w:rsidRPr="002A5B00">
              <w:rPr>
                <w:spacing w:val="-2"/>
              </w:rPr>
              <w:t xml:space="preserve"> </w:t>
            </w:r>
            <w:r w:rsidRPr="002A5B00">
              <w:t>leg</w:t>
            </w:r>
            <w:r w:rsidRPr="002A5B00">
              <w:rPr>
                <w:spacing w:val="-6"/>
              </w:rPr>
              <w:t xml:space="preserve"> </w:t>
            </w:r>
            <w:r w:rsidRPr="002A5B00">
              <w:t>ulcer</w:t>
            </w:r>
            <w:r w:rsidRPr="002A5B00">
              <w:rPr>
                <w:spacing w:val="-4"/>
              </w:rPr>
              <w:t xml:space="preserve"> </w:t>
            </w:r>
            <w:r w:rsidRPr="002A5B00">
              <w:t>(a</w:t>
            </w:r>
            <w:r w:rsidRPr="002A5B00">
              <w:rPr>
                <w:spacing w:val="-4"/>
              </w:rPr>
              <w:t xml:space="preserve"> </w:t>
            </w:r>
            <w:r w:rsidRPr="002A5B00">
              <w:t>break</w:t>
            </w:r>
            <w:r w:rsidRPr="002A5B00">
              <w:rPr>
                <w:spacing w:val="-3"/>
              </w:rPr>
              <w:t xml:space="preserve"> </w:t>
            </w:r>
            <w:r w:rsidRPr="002A5B00">
              <w:t>in</w:t>
            </w:r>
            <w:r w:rsidRPr="002A5B00">
              <w:rPr>
                <w:spacing w:val="-4"/>
              </w:rPr>
              <w:t xml:space="preserve"> </w:t>
            </w:r>
            <w:r w:rsidRPr="002A5B00">
              <w:t>the</w:t>
            </w:r>
            <w:r w:rsidRPr="002A5B00">
              <w:rPr>
                <w:spacing w:val="-5"/>
              </w:rPr>
              <w:t xml:space="preserve"> </w:t>
            </w:r>
            <w:r w:rsidRPr="002A5B00">
              <w:t>skin</w:t>
            </w:r>
            <w:r w:rsidRPr="002A5B00">
              <w:rPr>
                <w:spacing w:val="-4"/>
              </w:rPr>
              <w:t xml:space="preserve"> </w:t>
            </w:r>
            <w:r w:rsidRPr="002A5B00">
              <w:t>below</w:t>
            </w:r>
            <w:r w:rsidRPr="002A5B00">
              <w:rPr>
                <w:spacing w:val="-4"/>
              </w:rPr>
              <w:t xml:space="preserve"> </w:t>
            </w:r>
            <w:r w:rsidRPr="002A5B00">
              <w:t>the</w:t>
            </w:r>
            <w:r w:rsidRPr="002A5B00">
              <w:rPr>
                <w:spacing w:val="-8"/>
              </w:rPr>
              <w:t xml:space="preserve"> </w:t>
            </w:r>
            <w:r w:rsidRPr="002A5B00">
              <w:t>knee</w:t>
            </w:r>
            <w:r w:rsidRPr="002A5B00">
              <w:rPr>
                <w:spacing w:val="-4"/>
              </w:rPr>
              <w:t xml:space="preserve"> </w:t>
            </w:r>
            <w:r w:rsidRPr="002A5B00">
              <w:t>that</w:t>
            </w:r>
            <w:r w:rsidRPr="002A5B00">
              <w:rPr>
                <w:spacing w:val="-1"/>
              </w:rPr>
              <w:t xml:space="preserve"> </w:t>
            </w:r>
            <w:r w:rsidRPr="002A5B00">
              <w:t>has</w:t>
            </w:r>
            <w:r w:rsidRPr="002A5B00">
              <w:rPr>
                <w:spacing w:val="-3"/>
              </w:rPr>
              <w:t xml:space="preserve"> </w:t>
            </w:r>
            <w:r w:rsidRPr="002A5B00">
              <w:t>not</w:t>
            </w:r>
            <w:r w:rsidRPr="002A5B00">
              <w:rPr>
                <w:spacing w:val="-1"/>
              </w:rPr>
              <w:t xml:space="preserve"> </w:t>
            </w:r>
            <w:r w:rsidRPr="002A5B00">
              <w:t>healed</w:t>
            </w:r>
            <w:r w:rsidRPr="002A5B00">
              <w:rPr>
                <w:spacing w:val="-6"/>
              </w:rPr>
              <w:t xml:space="preserve"> </w:t>
            </w:r>
            <w:r w:rsidRPr="002A5B00">
              <w:t>within</w:t>
            </w:r>
            <w:r w:rsidRPr="002A5B00">
              <w:rPr>
                <w:spacing w:val="-3"/>
              </w:rPr>
              <w:t xml:space="preserve"> </w:t>
            </w:r>
            <w:r w:rsidRPr="002A5B00">
              <w:t>two</w:t>
            </w:r>
            <w:r w:rsidRPr="002A5B00">
              <w:rPr>
                <w:spacing w:val="-5"/>
              </w:rPr>
              <w:t xml:space="preserve"> </w:t>
            </w:r>
            <w:r w:rsidRPr="002A5B00">
              <w:rPr>
                <w:spacing w:val="-2"/>
              </w:rPr>
              <w:t>weeks)</w:t>
            </w:r>
          </w:p>
          <w:p w14:paraId="37BE8359" w14:textId="77777777" w:rsidR="006114ED" w:rsidRDefault="006114ED" w:rsidP="006114ED">
            <w:pPr>
              <w:pStyle w:val="TableParagraph"/>
              <w:rPr>
                <w:spacing w:val="-2"/>
              </w:rPr>
            </w:pPr>
          </w:p>
          <w:p w14:paraId="7E9299B2" w14:textId="203447B4" w:rsidR="006114ED" w:rsidRDefault="006114ED" w:rsidP="006114ED">
            <w:pPr>
              <w:pStyle w:val="TableParagraph"/>
              <w:rPr>
                <w:b/>
                <w:bCs/>
                <w:spacing w:val="-2"/>
              </w:rPr>
            </w:pPr>
            <w:r>
              <w:rPr>
                <w:b/>
                <w:bCs/>
                <w:spacing w:val="-2"/>
              </w:rPr>
              <w:t>OR</w:t>
            </w:r>
          </w:p>
          <w:p w14:paraId="39E64B2B" w14:textId="77777777" w:rsidR="006114ED" w:rsidRPr="006114ED" w:rsidRDefault="006114ED" w:rsidP="006114ED">
            <w:pPr>
              <w:pStyle w:val="TableParagraph"/>
              <w:rPr>
                <w:b/>
                <w:bCs/>
              </w:rPr>
            </w:pPr>
          </w:p>
          <w:p w14:paraId="1B3324C5" w14:textId="7BA1DBF5" w:rsidR="006114ED" w:rsidRPr="002A5B00" w:rsidRDefault="006114ED" w:rsidP="006D6039">
            <w:pPr>
              <w:pStyle w:val="TableParagraph"/>
              <w:numPr>
                <w:ilvl w:val="0"/>
                <w:numId w:val="27"/>
              </w:numPr>
            </w:pPr>
            <w:r w:rsidRPr="002A5B00">
              <w:t>A</w:t>
            </w:r>
            <w:r w:rsidRPr="002A5B00">
              <w:rPr>
                <w:spacing w:val="-4"/>
              </w:rPr>
              <w:t xml:space="preserve"> </w:t>
            </w:r>
            <w:r w:rsidRPr="002A5B00">
              <w:t>healed</w:t>
            </w:r>
            <w:r w:rsidRPr="002A5B00">
              <w:rPr>
                <w:spacing w:val="-4"/>
              </w:rPr>
              <w:t xml:space="preserve"> </w:t>
            </w:r>
            <w:r w:rsidRPr="002A5B00">
              <w:t>venous</w:t>
            </w:r>
            <w:r w:rsidRPr="002A5B00">
              <w:rPr>
                <w:spacing w:val="-5"/>
              </w:rPr>
              <w:t xml:space="preserve"> </w:t>
            </w:r>
            <w:r w:rsidRPr="002A5B00">
              <w:t>leg</w:t>
            </w:r>
            <w:r w:rsidRPr="002A5B00">
              <w:rPr>
                <w:spacing w:val="-3"/>
              </w:rPr>
              <w:t xml:space="preserve"> </w:t>
            </w:r>
            <w:r w:rsidRPr="002A5B00">
              <w:rPr>
                <w:spacing w:val="-2"/>
              </w:rPr>
              <w:t>ulcer.</w:t>
            </w:r>
          </w:p>
          <w:p w14:paraId="0980542D" w14:textId="77777777" w:rsidR="001A25CA" w:rsidRPr="002A5B00" w:rsidRDefault="001A25CA" w:rsidP="006C1BD6">
            <w:pPr>
              <w:pStyle w:val="TableParagraph"/>
              <w:ind w:left="567"/>
            </w:pPr>
          </w:p>
          <w:p w14:paraId="2F1AD067" w14:textId="77777777" w:rsidR="001A25CA" w:rsidRDefault="003219ED" w:rsidP="006114ED">
            <w:pPr>
              <w:pStyle w:val="TableParagraph"/>
              <w:ind w:right="98"/>
            </w:pPr>
            <w:r w:rsidRPr="002A5B00">
              <w:rPr>
                <w:spacing w:val="-2"/>
              </w:rPr>
              <w:t>*Symptomatic:</w:t>
            </w:r>
            <w:r w:rsidRPr="002A5B00">
              <w:rPr>
                <w:spacing w:val="-3"/>
              </w:rPr>
              <w:t xml:space="preserve"> </w:t>
            </w:r>
            <w:r w:rsidRPr="002A5B00">
              <w:rPr>
                <w:spacing w:val="-2"/>
              </w:rPr>
              <w:t>“Veins</w:t>
            </w:r>
            <w:r w:rsidRPr="002A5B00">
              <w:rPr>
                <w:spacing w:val="-3"/>
              </w:rPr>
              <w:t xml:space="preserve"> </w:t>
            </w:r>
            <w:r w:rsidRPr="002A5B00">
              <w:rPr>
                <w:spacing w:val="-2"/>
              </w:rPr>
              <w:t>found in association</w:t>
            </w:r>
            <w:r w:rsidRPr="002A5B00">
              <w:rPr>
                <w:spacing w:val="-5"/>
              </w:rPr>
              <w:t xml:space="preserve"> </w:t>
            </w:r>
            <w:r w:rsidRPr="002A5B00">
              <w:rPr>
                <w:spacing w:val="-2"/>
              </w:rPr>
              <w:t>with</w:t>
            </w:r>
            <w:r w:rsidRPr="002A5B00">
              <w:rPr>
                <w:spacing w:val="-4"/>
              </w:rPr>
              <w:t xml:space="preserve"> </w:t>
            </w:r>
            <w:r w:rsidRPr="002A5B00">
              <w:rPr>
                <w:spacing w:val="-2"/>
              </w:rPr>
              <w:t>troublesome lower</w:t>
            </w:r>
            <w:r w:rsidRPr="002A5B00">
              <w:rPr>
                <w:spacing w:val="-4"/>
              </w:rPr>
              <w:t xml:space="preserve"> </w:t>
            </w:r>
            <w:r w:rsidRPr="002A5B00">
              <w:rPr>
                <w:spacing w:val="-2"/>
              </w:rPr>
              <w:t>limb</w:t>
            </w:r>
            <w:r w:rsidRPr="002A5B00">
              <w:rPr>
                <w:spacing w:val="-5"/>
              </w:rPr>
              <w:t xml:space="preserve"> </w:t>
            </w:r>
            <w:r w:rsidRPr="002A5B00">
              <w:rPr>
                <w:spacing w:val="-2"/>
              </w:rPr>
              <w:t>symptoms</w:t>
            </w:r>
            <w:r w:rsidRPr="002A5B00">
              <w:rPr>
                <w:spacing w:val="-7"/>
              </w:rPr>
              <w:t xml:space="preserve"> </w:t>
            </w:r>
            <w:r w:rsidRPr="002A5B00">
              <w:rPr>
                <w:spacing w:val="-2"/>
              </w:rPr>
              <w:t>(typically</w:t>
            </w:r>
            <w:r w:rsidRPr="002A5B00">
              <w:rPr>
                <w:spacing w:val="-4"/>
              </w:rPr>
              <w:t xml:space="preserve"> </w:t>
            </w:r>
            <w:r w:rsidRPr="002A5B00">
              <w:rPr>
                <w:spacing w:val="-2"/>
              </w:rPr>
              <w:t>pain,</w:t>
            </w:r>
            <w:r w:rsidRPr="002A5B00">
              <w:rPr>
                <w:spacing w:val="-3"/>
              </w:rPr>
              <w:t xml:space="preserve"> </w:t>
            </w:r>
            <w:r w:rsidRPr="002A5B00">
              <w:rPr>
                <w:spacing w:val="-2"/>
              </w:rPr>
              <w:t xml:space="preserve">aching, </w:t>
            </w:r>
            <w:r w:rsidRPr="002A5B00">
              <w:t>discomfort, swelling, heaviness and itching).” [NICE CG 168]</w:t>
            </w:r>
          </w:p>
          <w:p w14:paraId="1B1075D9" w14:textId="77777777" w:rsidR="006A3790" w:rsidRDefault="006A3790" w:rsidP="006C1BD6">
            <w:pPr>
              <w:pStyle w:val="TableParagraph"/>
              <w:ind w:left="567" w:right="98"/>
            </w:pPr>
          </w:p>
          <w:p w14:paraId="790308B7" w14:textId="77777777" w:rsidR="006A3790" w:rsidRPr="002A5B00" w:rsidRDefault="006A3790" w:rsidP="006114ED">
            <w:pPr>
              <w:pStyle w:val="TableParagraph"/>
              <w:ind w:right="48"/>
            </w:pPr>
            <w:r w:rsidRPr="002A5B00">
              <w:lastRenderedPageBreak/>
              <w:t>For patients whose veins are purely cosmetic and are not associated with any symptoms do not refer for NHS treatment.</w:t>
            </w:r>
          </w:p>
          <w:p w14:paraId="01FBEB0A" w14:textId="77777777" w:rsidR="006114ED" w:rsidRDefault="006114ED" w:rsidP="006114ED">
            <w:pPr>
              <w:pStyle w:val="TableParagraph"/>
            </w:pPr>
          </w:p>
          <w:p w14:paraId="047241A8" w14:textId="597BEB3A" w:rsidR="006A3790" w:rsidRPr="002A5B00" w:rsidRDefault="006A3790" w:rsidP="006114ED">
            <w:pPr>
              <w:pStyle w:val="TableParagraph"/>
            </w:pPr>
            <w:r w:rsidRPr="002A5B00">
              <w:t>Refer</w:t>
            </w:r>
            <w:r w:rsidRPr="002A5B00">
              <w:rPr>
                <w:spacing w:val="-5"/>
              </w:rPr>
              <w:t xml:space="preserve"> </w:t>
            </w:r>
            <w:r w:rsidRPr="002A5B00">
              <w:t>people</w:t>
            </w:r>
            <w:r w:rsidRPr="002A5B00">
              <w:rPr>
                <w:spacing w:val="-7"/>
              </w:rPr>
              <w:t xml:space="preserve"> </w:t>
            </w:r>
            <w:r w:rsidRPr="002A5B00">
              <w:t>with</w:t>
            </w:r>
            <w:r w:rsidRPr="002A5B00">
              <w:rPr>
                <w:spacing w:val="-5"/>
              </w:rPr>
              <w:t xml:space="preserve"> </w:t>
            </w:r>
            <w:r w:rsidRPr="002A5B00">
              <w:t>bleeding</w:t>
            </w:r>
            <w:r w:rsidRPr="002A5B00">
              <w:rPr>
                <w:spacing w:val="-5"/>
              </w:rPr>
              <w:t xml:space="preserve"> </w:t>
            </w:r>
            <w:r w:rsidRPr="002A5B00">
              <w:t>varicose</w:t>
            </w:r>
            <w:r w:rsidRPr="002A5B00">
              <w:rPr>
                <w:spacing w:val="-7"/>
              </w:rPr>
              <w:t xml:space="preserve"> </w:t>
            </w:r>
            <w:r w:rsidRPr="002A5B00">
              <w:t>veins</w:t>
            </w:r>
            <w:r w:rsidRPr="002A5B00">
              <w:rPr>
                <w:spacing w:val="-6"/>
              </w:rPr>
              <w:t xml:space="preserve"> </w:t>
            </w:r>
            <w:r w:rsidRPr="002A5B00">
              <w:t>to</w:t>
            </w:r>
            <w:r w:rsidRPr="002A5B00">
              <w:rPr>
                <w:spacing w:val="-5"/>
              </w:rPr>
              <w:t xml:space="preserve"> </w:t>
            </w:r>
            <w:r w:rsidRPr="002A5B00">
              <w:t>a</w:t>
            </w:r>
            <w:r w:rsidRPr="002A5B00">
              <w:rPr>
                <w:spacing w:val="-7"/>
              </w:rPr>
              <w:t xml:space="preserve"> </w:t>
            </w:r>
            <w:r w:rsidRPr="002A5B00">
              <w:t>vascular</w:t>
            </w:r>
            <w:r w:rsidRPr="002A5B00">
              <w:rPr>
                <w:spacing w:val="-4"/>
              </w:rPr>
              <w:t xml:space="preserve"> </w:t>
            </w:r>
            <w:r w:rsidRPr="002A5B00">
              <w:t>service</w:t>
            </w:r>
            <w:r w:rsidRPr="002A5B00">
              <w:rPr>
                <w:spacing w:val="-4"/>
              </w:rPr>
              <w:t xml:space="preserve"> </w:t>
            </w:r>
            <w:r w:rsidRPr="002A5B00">
              <w:rPr>
                <w:spacing w:val="-2"/>
              </w:rPr>
              <w:t>immediately.</w:t>
            </w:r>
          </w:p>
          <w:p w14:paraId="2E4D702C" w14:textId="77777777" w:rsidR="006A3790" w:rsidRPr="002A5B00" w:rsidRDefault="006A3790" w:rsidP="006A3790">
            <w:pPr>
              <w:pStyle w:val="TableParagraph"/>
              <w:ind w:left="567"/>
            </w:pPr>
          </w:p>
          <w:p w14:paraId="1B29E7F7" w14:textId="6BD50CEB" w:rsidR="006A3790" w:rsidRPr="002A5B00" w:rsidRDefault="006A3790" w:rsidP="006114ED">
            <w:pPr>
              <w:pStyle w:val="TableParagraph"/>
              <w:ind w:right="98"/>
            </w:pPr>
            <w:r w:rsidRPr="002A5B00">
              <w:t>Do</w:t>
            </w:r>
            <w:r w:rsidRPr="002A5B00">
              <w:rPr>
                <w:spacing w:val="-8"/>
              </w:rPr>
              <w:t xml:space="preserve"> </w:t>
            </w:r>
            <w:r w:rsidRPr="002A5B00">
              <w:t>not</w:t>
            </w:r>
            <w:r w:rsidRPr="002A5B00">
              <w:rPr>
                <w:spacing w:val="-5"/>
              </w:rPr>
              <w:t xml:space="preserve"> </w:t>
            </w:r>
            <w:r w:rsidRPr="002A5B00">
              <w:t>offer</w:t>
            </w:r>
            <w:r w:rsidRPr="002A5B00">
              <w:rPr>
                <w:spacing w:val="-6"/>
              </w:rPr>
              <w:t xml:space="preserve"> </w:t>
            </w:r>
            <w:r w:rsidRPr="002A5B00">
              <w:t>compression</w:t>
            </w:r>
            <w:r w:rsidRPr="002A5B00">
              <w:rPr>
                <w:spacing w:val="-6"/>
              </w:rPr>
              <w:t xml:space="preserve"> </w:t>
            </w:r>
            <w:r w:rsidRPr="002A5B00">
              <w:t>hosiery</w:t>
            </w:r>
            <w:r w:rsidRPr="002A5B00">
              <w:rPr>
                <w:spacing w:val="-7"/>
              </w:rPr>
              <w:t xml:space="preserve"> </w:t>
            </w:r>
            <w:r w:rsidRPr="002A5B00">
              <w:t>to</w:t>
            </w:r>
            <w:r w:rsidRPr="002A5B00">
              <w:rPr>
                <w:spacing w:val="-7"/>
              </w:rPr>
              <w:t xml:space="preserve"> </w:t>
            </w:r>
            <w:r w:rsidRPr="002A5B00">
              <w:t>treat</w:t>
            </w:r>
            <w:r w:rsidRPr="002A5B00">
              <w:rPr>
                <w:spacing w:val="-7"/>
              </w:rPr>
              <w:t xml:space="preserve"> </w:t>
            </w:r>
            <w:r w:rsidRPr="002A5B00">
              <w:t>varicose</w:t>
            </w:r>
            <w:r w:rsidRPr="002A5B00">
              <w:rPr>
                <w:spacing w:val="-5"/>
              </w:rPr>
              <w:t xml:space="preserve"> </w:t>
            </w:r>
            <w:r w:rsidRPr="002A5B00">
              <w:t>veins</w:t>
            </w:r>
            <w:r w:rsidRPr="002A5B00">
              <w:rPr>
                <w:spacing w:val="-6"/>
              </w:rPr>
              <w:t xml:space="preserve"> </w:t>
            </w:r>
            <w:r w:rsidRPr="002A5B00">
              <w:t>unless</w:t>
            </w:r>
            <w:r w:rsidRPr="002A5B00">
              <w:rPr>
                <w:spacing w:val="-8"/>
              </w:rPr>
              <w:t xml:space="preserve"> </w:t>
            </w:r>
            <w:r w:rsidRPr="002A5B00">
              <w:t>interventional</w:t>
            </w:r>
            <w:r w:rsidRPr="002A5B00">
              <w:rPr>
                <w:spacing w:val="-6"/>
              </w:rPr>
              <w:t xml:space="preserve"> </w:t>
            </w:r>
            <w:r w:rsidRPr="002A5B00">
              <w:t>treatment</w:t>
            </w:r>
            <w:r w:rsidRPr="002A5B00">
              <w:rPr>
                <w:spacing w:val="-4"/>
              </w:rPr>
              <w:t xml:space="preserve"> </w:t>
            </w:r>
            <w:r w:rsidRPr="002A5B00">
              <w:t>is</w:t>
            </w:r>
            <w:r w:rsidRPr="002A5B00">
              <w:rPr>
                <w:spacing w:val="-7"/>
              </w:rPr>
              <w:t xml:space="preserve"> </w:t>
            </w:r>
            <w:r w:rsidRPr="002A5B00">
              <w:rPr>
                <w:spacing w:val="-2"/>
              </w:rPr>
              <w:t>unsuitable.</w:t>
            </w:r>
          </w:p>
        </w:tc>
      </w:tr>
    </w:tbl>
    <w:p w14:paraId="3FA14201" w14:textId="77777777" w:rsidR="00114EAF" w:rsidRDefault="00114EAF">
      <w:pPr>
        <w:rPr>
          <w:vanish/>
        </w:rPr>
      </w:pPr>
    </w:p>
    <w:tbl>
      <w:tblPr>
        <w:tblpPr w:leftFromText="180" w:rightFromText="180" w:vertAnchor="text" w:horzAnchor="page" w:tblpX="569" w:tblpY="4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F967AA" w:rsidRPr="002A5B00" w14:paraId="030FCB45" w14:textId="77777777" w:rsidTr="00885B64">
        <w:trPr>
          <w:trHeight w:val="357"/>
        </w:trPr>
        <w:tc>
          <w:tcPr>
            <w:tcW w:w="10353" w:type="dxa"/>
            <w:shd w:val="clear" w:color="auto" w:fill="1F4E79"/>
          </w:tcPr>
          <w:p w14:paraId="401BBC33" w14:textId="1CF5C7C3" w:rsidR="00F967AA" w:rsidRPr="002A5B00" w:rsidRDefault="00885B64" w:rsidP="00F967AA">
            <w:pPr>
              <w:pStyle w:val="TableParagraph"/>
              <w:rPr>
                <w:b/>
                <w:sz w:val="26"/>
              </w:rPr>
            </w:pPr>
            <w:r>
              <w:rPr>
                <w:b/>
                <w:color w:val="FFFFFF"/>
                <w:spacing w:val="-2"/>
                <w:sz w:val="26"/>
              </w:rPr>
              <w:t>2</w:t>
            </w:r>
            <w:r w:rsidR="00F967AA" w:rsidRPr="002A5B00">
              <w:rPr>
                <w:b/>
                <w:color w:val="FFFFFF"/>
                <w:spacing w:val="-2"/>
                <w:sz w:val="26"/>
              </w:rPr>
              <w:t>B</w:t>
            </w:r>
            <w:r w:rsidR="00F967AA" w:rsidRPr="002A5B00">
              <w:rPr>
                <w:b/>
                <w:color w:val="FFFFFF"/>
                <w:spacing w:val="-10"/>
                <w:sz w:val="26"/>
              </w:rPr>
              <w:t xml:space="preserve"> </w:t>
            </w:r>
            <w:r w:rsidR="00F967AA" w:rsidRPr="002A5B00">
              <w:rPr>
                <w:b/>
                <w:color w:val="FFFFFF"/>
                <w:spacing w:val="-2"/>
                <w:sz w:val="26"/>
              </w:rPr>
              <w:t>Repair</w:t>
            </w:r>
            <w:r w:rsidR="00F967AA" w:rsidRPr="002A5B00">
              <w:rPr>
                <w:b/>
                <w:color w:val="FFFFFF"/>
                <w:spacing w:val="-9"/>
                <w:sz w:val="26"/>
              </w:rPr>
              <w:t xml:space="preserve"> </w:t>
            </w:r>
            <w:r w:rsidR="00F967AA" w:rsidRPr="002A5B00">
              <w:rPr>
                <w:b/>
                <w:color w:val="FFFFFF"/>
                <w:spacing w:val="-2"/>
                <w:sz w:val="26"/>
              </w:rPr>
              <w:t>of</w:t>
            </w:r>
            <w:r w:rsidR="00F967AA" w:rsidRPr="002A5B00">
              <w:rPr>
                <w:b/>
                <w:color w:val="FFFFFF"/>
                <w:spacing w:val="-6"/>
                <w:sz w:val="26"/>
              </w:rPr>
              <w:t xml:space="preserve"> </w:t>
            </w:r>
            <w:r w:rsidR="00F967AA" w:rsidRPr="002A5B00">
              <w:rPr>
                <w:b/>
                <w:color w:val="FFFFFF"/>
                <w:spacing w:val="-2"/>
                <w:sz w:val="26"/>
              </w:rPr>
              <w:t>minimally</w:t>
            </w:r>
            <w:r w:rsidR="00F967AA" w:rsidRPr="002A5B00">
              <w:rPr>
                <w:b/>
                <w:color w:val="FFFFFF"/>
                <w:spacing w:val="-9"/>
                <w:sz w:val="26"/>
              </w:rPr>
              <w:t xml:space="preserve"> </w:t>
            </w:r>
            <w:r w:rsidR="00F967AA" w:rsidRPr="002A5B00">
              <w:rPr>
                <w:b/>
                <w:color w:val="FFFFFF"/>
                <w:spacing w:val="-2"/>
                <w:sz w:val="26"/>
              </w:rPr>
              <w:t>symptomatic</w:t>
            </w:r>
            <w:r w:rsidR="00F967AA" w:rsidRPr="002A5B00">
              <w:rPr>
                <w:b/>
                <w:color w:val="FFFFFF"/>
                <w:spacing w:val="-9"/>
                <w:sz w:val="26"/>
              </w:rPr>
              <w:t xml:space="preserve"> </w:t>
            </w:r>
            <w:r w:rsidR="00F967AA" w:rsidRPr="002A5B00">
              <w:rPr>
                <w:b/>
                <w:color w:val="FFFFFF"/>
                <w:spacing w:val="-2"/>
                <w:sz w:val="26"/>
              </w:rPr>
              <w:t>inguinal</w:t>
            </w:r>
            <w:r w:rsidR="00F967AA" w:rsidRPr="002A5B00">
              <w:rPr>
                <w:b/>
                <w:color w:val="FFFFFF"/>
                <w:spacing w:val="-10"/>
                <w:sz w:val="26"/>
              </w:rPr>
              <w:t xml:space="preserve"> </w:t>
            </w:r>
            <w:r w:rsidR="00F967AA" w:rsidRPr="002A5B00">
              <w:rPr>
                <w:b/>
                <w:color w:val="FFFFFF"/>
                <w:spacing w:val="-2"/>
                <w:sz w:val="26"/>
              </w:rPr>
              <w:t>hernia</w:t>
            </w:r>
            <w:r w:rsidR="00F967AA" w:rsidRPr="002A5B00">
              <w:rPr>
                <w:b/>
                <w:color w:val="FFFFFF"/>
                <w:spacing w:val="-5"/>
                <w:sz w:val="26"/>
              </w:rPr>
              <w:t xml:space="preserve"> </w:t>
            </w:r>
            <w:r w:rsidR="00F967AA" w:rsidRPr="002A5B00">
              <w:rPr>
                <w:b/>
                <w:color w:val="FFFFFF"/>
                <w:spacing w:val="-2"/>
                <w:sz w:val="26"/>
              </w:rPr>
              <w:t>(Surgery</w:t>
            </w:r>
            <w:r w:rsidR="00F967AA" w:rsidRPr="002A5B00">
              <w:rPr>
                <w:b/>
                <w:color w:val="FFFFFF"/>
                <w:spacing w:val="-9"/>
                <w:sz w:val="26"/>
              </w:rPr>
              <w:t xml:space="preserve"> </w:t>
            </w:r>
            <w:r w:rsidR="00F967AA" w:rsidRPr="002A5B00">
              <w:rPr>
                <w:b/>
                <w:color w:val="FFFFFF"/>
                <w:spacing w:val="-2"/>
                <w:sz w:val="26"/>
              </w:rPr>
              <w:t>for</w:t>
            </w:r>
            <w:r w:rsidR="00F967AA" w:rsidRPr="002A5B00">
              <w:rPr>
                <w:b/>
                <w:color w:val="FFFFFF"/>
                <w:spacing w:val="-9"/>
                <w:sz w:val="26"/>
              </w:rPr>
              <w:t xml:space="preserve"> </w:t>
            </w:r>
            <w:r w:rsidR="00F967AA" w:rsidRPr="002A5B00">
              <w:rPr>
                <w:b/>
                <w:color w:val="FFFFFF"/>
                <w:spacing w:val="-2"/>
                <w:sz w:val="26"/>
              </w:rPr>
              <w:t>inguinal</w:t>
            </w:r>
            <w:r w:rsidR="00F967AA" w:rsidRPr="002A5B00">
              <w:rPr>
                <w:b/>
                <w:color w:val="FFFFFF"/>
                <w:spacing w:val="-9"/>
                <w:sz w:val="26"/>
              </w:rPr>
              <w:t xml:space="preserve"> </w:t>
            </w:r>
            <w:r w:rsidR="00F967AA" w:rsidRPr="002A5B00">
              <w:rPr>
                <w:b/>
                <w:color w:val="FFFFFF"/>
                <w:spacing w:val="-2"/>
                <w:sz w:val="26"/>
              </w:rPr>
              <w:t>hernia)</w:t>
            </w:r>
          </w:p>
        </w:tc>
      </w:tr>
      <w:tr w:rsidR="00F967AA" w:rsidRPr="002A5B00" w14:paraId="6310CD5E" w14:textId="77777777" w:rsidTr="00885B64">
        <w:trPr>
          <w:trHeight w:val="347"/>
        </w:trPr>
        <w:tc>
          <w:tcPr>
            <w:tcW w:w="10353" w:type="dxa"/>
            <w:shd w:val="clear" w:color="auto" w:fill="9CC2E4"/>
          </w:tcPr>
          <w:p w14:paraId="0FF5C846" w14:textId="77777777" w:rsidR="00F967AA" w:rsidRPr="002A5B00" w:rsidRDefault="00F967AA" w:rsidP="00F967AA">
            <w:pPr>
              <w:pStyle w:val="TableParagraph"/>
            </w:pPr>
            <w:r w:rsidRPr="002A5B00">
              <w:rPr>
                <w:spacing w:val="-2"/>
              </w:rPr>
              <w:t>Criteria</w:t>
            </w:r>
          </w:p>
        </w:tc>
      </w:tr>
      <w:tr w:rsidR="00F967AA" w:rsidRPr="002A5B00" w14:paraId="3BB5F9B3" w14:textId="77777777" w:rsidTr="00885B64">
        <w:trPr>
          <w:trHeight w:val="1264"/>
        </w:trPr>
        <w:tc>
          <w:tcPr>
            <w:tcW w:w="10353" w:type="dxa"/>
          </w:tcPr>
          <w:p w14:paraId="16A378E0" w14:textId="77777777" w:rsidR="00F967AA" w:rsidRDefault="00F967AA" w:rsidP="00F967AA">
            <w:pPr>
              <w:pStyle w:val="TableParagraph"/>
            </w:pPr>
            <w:r w:rsidRPr="002A5B00">
              <w:t>Minimally</w:t>
            </w:r>
            <w:r w:rsidRPr="002A5B00">
              <w:rPr>
                <w:spacing w:val="-7"/>
              </w:rPr>
              <w:t xml:space="preserve"> </w:t>
            </w:r>
            <w:r w:rsidRPr="002A5B00">
              <w:t>symptomatic</w:t>
            </w:r>
            <w:r w:rsidRPr="002A5B00">
              <w:rPr>
                <w:spacing w:val="-7"/>
              </w:rPr>
              <w:t xml:space="preserve"> </w:t>
            </w:r>
            <w:r w:rsidRPr="002A5B00">
              <w:t>inguinal</w:t>
            </w:r>
            <w:r w:rsidRPr="002A5B00">
              <w:rPr>
                <w:spacing w:val="-8"/>
              </w:rPr>
              <w:t xml:space="preserve"> </w:t>
            </w:r>
            <w:r w:rsidRPr="002A5B00">
              <w:t>hernia</w:t>
            </w:r>
            <w:r w:rsidRPr="002A5B00">
              <w:rPr>
                <w:spacing w:val="-7"/>
              </w:rPr>
              <w:t xml:space="preserve"> </w:t>
            </w:r>
            <w:r w:rsidRPr="002A5B00">
              <w:t>can</w:t>
            </w:r>
            <w:r w:rsidRPr="002A5B00">
              <w:rPr>
                <w:spacing w:val="-8"/>
              </w:rPr>
              <w:t xml:space="preserve"> </w:t>
            </w:r>
            <w:r w:rsidRPr="002A5B00">
              <w:t>be</w:t>
            </w:r>
            <w:r w:rsidRPr="002A5B00">
              <w:rPr>
                <w:spacing w:val="-10"/>
              </w:rPr>
              <w:t xml:space="preserve"> </w:t>
            </w:r>
            <w:r w:rsidRPr="002A5B00">
              <w:t>managed</w:t>
            </w:r>
            <w:r w:rsidRPr="002A5B00">
              <w:rPr>
                <w:spacing w:val="-8"/>
              </w:rPr>
              <w:t xml:space="preserve"> </w:t>
            </w:r>
            <w:r w:rsidRPr="002A5B00">
              <w:t>safely</w:t>
            </w:r>
            <w:r w:rsidRPr="002A5B00">
              <w:rPr>
                <w:spacing w:val="-9"/>
              </w:rPr>
              <w:t xml:space="preserve"> </w:t>
            </w:r>
            <w:r w:rsidRPr="002A5B00">
              <w:t>with</w:t>
            </w:r>
            <w:r w:rsidRPr="002A5B00">
              <w:rPr>
                <w:spacing w:val="-7"/>
              </w:rPr>
              <w:t xml:space="preserve"> </w:t>
            </w:r>
            <w:r w:rsidRPr="002A5B00">
              <w:t>watchful</w:t>
            </w:r>
            <w:r w:rsidRPr="002A5B00">
              <w:rPr>
                <w:spacing w:val="-11"/>
              </w:rPr>
              <w:t xml:space="preserve"> </w:t>
            </w:r>
            <w:r w:rsidRPr="002A5B00">
              <w:t>waiting</w:t>
            </w:r>
            <w:r w:rsidRPr="002A5B00">
              <w:rPr>
                <w:spacing w:val="-8"/>
              </w:rPr>
              <w:t xml:space="preserve"> </w:t>
            </w:r>
            <w:r w:rsidRPr="002A5B00">
              <w:t>after</w:t>
            </w:r>
            <w:r w:rsidRPr="002A5B00">
              <w:rPr>
                <w:spacing w:val="-9"/>
              </w:rPr>
              <w:t xml:space="preserve"> </w:t>
            </w:r>
            <w:r w:rsidRPr="002A5B00">
              <w:t>assessment. Conservative management should therefore be considered in appropriately selected patients.</w:t>
            </w:r>
          </w:p>
          <w:p w14:paraId="1860E82B" w14:textId="77777777" w:rsidR="00F967AA" w:rsidRPr="002A5B00" w:rsidRDefault="00F967AA" w:rsidP="00F967AA">
            <w:pPr>
              <w:pStyle w:val="TableParagraph"/>
            </w:pPr>
          </w:p>
          <w:p w14:paraId="58B77556" w14:textId="77777777" w:rsidR="00F967AA" w:rsidRDefault="00F967AA" w:rsidP="00F967AA">
            <w:pPr>
              <w:pStyle w:val="TableParagraph"/>
              <w:rPr>
                <w:spacing w:val="-2"/>
              </w:rPr>
            </w:pPr>
            <w:r>
              <w:t>I</w:t>
            </w:r>
            <w:r w:rsidRPr="002A5B00">
              <w:t>n</w:t>
            </w:r>
            <w:r w:rsidRPr="002A5B00">
              <w:rPr>
                <w:spacing w:val="-6"/>
              </w:rPr>
              <w:t xml:space="preserve"> </w:t>
            </w:r>
            <w:r w:rsidRPr="002A5B00">
              <w:t>women,</w:t>
            </w:r>
            <w:r w:rsidRPr="002A5B00">
              <w:rPr>
                <w:spacing w:val="-4"/>
              </w:rPr>
              <w:t xml:space="preserve"> </w:t>
            </w:r>
            <w:r w:rsidRPr="002A5B00">
              <w:t>all</w:t>
            </w:r>
            <w:r w:rsidRPr="002A5B00">
              <w:rPr>
                <w:spacing w:val="-4"/>
              </w:rPr>
              <w:t xml:space="preserve"> </w:t>
            </w:r>
            <w:r w:rsidRPr="002A5B00">
              <w:t>suspected</w:t>
            </w:r>
            <w:r w:rsidRPr="002A5B00">
              <w:rPr>
                <w:spacing w:val="-5"/>
              </w:rPr>
              <w:t xml:space="preserve"> </w:t>
            </w:r>
            <w:r w:rsidRPr="002A5B00">
              <w:t>groin</w:t>
            </w:r>
            <w:r w:rsidRPr="002A5B00">
              <w:rPr>
                <w:spacing w:val="-4"/>
              </w:rPr>
              <w:t xml:space="preserve"> </w:t>
            </w:r>
            <w:r w:rsidRPr="002A5B00">
              <w:t>hernias</w:t>
            </w:r>
            <w:r w:rsidRPr="002A5B00">
              <w:rPr>
                <w:spacing w:val="-5"/>
              </w:rPr>
              <w:t xml:space="preserve"> </w:t>
            </w:r>
            <w:r w:rsidRPr="002A5B00">
              <w:t>should</w:t>
            </w:r>
            <w:r w:rsidRPr="002A5B00">
              <w:rPr>
                <w:spacing w:val="-4"/>
              </w:rPr>
              <w:t xml:space="preserve"> </w:t>
            </w:r>
            <w:r w:rsidRPr="002A5B00">
              <w:t>be</w:t>
            </w:r>
            <w:r w:rsidRPr="002A5B00">
              <w:rPr>
                <w:spacing w:val="-5"/>
              </w:rPr>
              <w:t xml:space="preserve"> </w:t>
            </w:r>
            <w:r w:rsidRPr="002A5B00">
              <w:t>urgent</w:t>
            </w:r>
            <w:r w:rsidRPr="002A5B00">
              <w:rPr>
                <w:spacing w:val="-4"/>
              </w:rPr>
              <w:t xml:space="preserve"> </w:t>
            </w:r>
            <w:r w:rsidRPr="002A5B00">
              <w:rPr>
                <w:spacing w:val="-2"/>
              </w:rPr>
              <w:t>referrals.</w:t>
            </w:r>
          </w:p>
          <w:p w14:paraId="111D5B88" w14:textId="77777777" w:rsidR="00F967AA" w:rsidRPr="002A5B00" w:rsidRDefault="00F967AA" w:rsidP="00F967AA">
            <w:pPr>
              <w:pStyle w:val="TableParagraph"/>
            </w:pPr>
          </w:p>
          <w:p w14:paraId="2E4D2A7A" w14:textId="77777777" w:rsidR="00F967AA" w:rsidRDefault="00F967AA" w:rsidP="00F967AA">
            <w:pPr>
              <w:pStyle w:val="TableParagraph"/>
              <w:rPr>
                <w:b/>
                <w:spacing w:val="-2"/>
              </w:rPr>
            </w:pPr>
            <w:r w:rsidRPr="002A5B00">
              <w:rPr>
                <w:b/>
                <w:spacing w:val="-2"/>
              </w:rPr>
              <w:t>https://</w:t>
            </w:r>
            <w:hyperlink r:id="rId24">
              <w:r w:rsidRPr="002A5B00">
                <w:rPr>
                  <w:b/>
                  <w:spacing w:val="-2"/>
                </w:rPr>
                <w:t>www.aomrc.org.uk/ebi/clinicians/repair-of-minimally-symptomatic-inguinal-hernia/</w:t>
              </w:r>
            </w:hyperlink>
          </w:p>
          <w:p w14:paraId="61635B64" w14:textId="77777777" w:rsidR="00F967AA" w:rsidRPr="002A5B00" w:rsidRDefault="00F967AA" w:rsidP="00F967AA">
            <w:pPr>
              <w:pStyle w:val="TableParagraph"/>
              <w:rPr>
                <w:b/>
              </w:rPr>
            </w:pPr>
            <w:r>
              <w:rPr>
                <w:b/>
                <w:spacing w:val="-2"/>
              </w:rPr>
              <w:t xml:space="preserve"> </w:t>
            </w:r>
          </w:p>
        </w:tc>
      </w:tr>
    </w:tbl>
    <w:p w14:paraId="286DFB54" w14:textId="77777777" w:rsidR="00114EAF" w:rsidRDefault="00114EAF">
      <w:pPr>
        <w:rPr>
          <w:vanish/>
        </w:rPr>
      </w:pPr>
    </w:p>
    <w:tbl>
      <w:tblPr>
        <w:tblpPr w:leftFromText="180" w:rightFromText="180" w:vertAnchor="text" w:horzAnchor="page" w:tblpX="565" w:tblpY="3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BF48F0" w:rsidRPr="002A5B00" w14:paraId="78CCC022" w14:textId="77777777" w:rsidTr="00BF48F0">
        <w:trPr>
          <w:trHeight w:val="357"/>
        </w:trPr>
        <w:tc>
          <w:tcPr>
            <w:tcW w:w="10353" w:type="dxa"/>
            <w:shd w:val="clear" w:color="auto" w:fill="1F4E79"/>
          </w:tcPr>
          <w:p w14:paraId="4D741169" w14:textId="068AE1F6" w:rsidR="00BF48F0" w:rsidRPr="002A5B00" w:rsidRDefault="00BF48F0" w:rsidP="00BF48F0">
            <w:pPr>
              <w:pStyle w:val="TableParagraph"/>
              <w:rPr>
                <w:b/>
                <w:sz w:val="26"/>
              </w:rPr>
            </w:pPr>
            <w:r w:rsidRPr="002A5B00">
              <w:rPr>
                <w:b/>
                <w:color w:val="FFFFFF"/>
                <w:sz w:val="26"/>
              </w:rPr>
              <w:t>2P</w:t>
            </w:r>
            <w:r w:rsidRPr="002A5B00">
              <w:rPr>
                <w:b/>
                <w:color w:val="FFFFFF"/>
                <w:spacing w:val="80"/>
                <w:sz w:val="26"/>
              </w:rPr>
              <w:t xml:space="preserve"> </w:t>
            </w:r>
            <w:r w:rsidRPr="002A5B00">
              <w:rPr>
                <w:b/>
                <w:color w:val="FFFFFF"/>
                <w:sz w:val="26"/>
              </w:rPr>
              <w:t>ERCP</w:t>
            </w:r>
            <w:r w:rsidRPr="002A5B00">
              <w:rPr>
                <w:b/>
                <w:color w:val="FFFFFF"/>
                <w:spacing w:val="80"/>
                <w:sz w:val="26"/>
              </w:rPr>
              <w:t xml:space="preserve"> </w:t>
            </w:r>
            <w:r w:rsidRPr="002A5B00">
              <w:rPr>
                <w:b/>
                <w:color w:val="FFFFFF"/>
                <w:sz w:val="26"/>
              </w:rPr>
              <w:t>in</w:t>
            </w:r>
            <w:r w:rsidRPr="002A5B00">
              <w:rPr>
                <w:b/>
                <w:color w:val="FFFFFF"/>
                <w:spacing w:val="80"/>
                <w:sz w:val="26"/>
              </w:rPr>
              <w:t xml:space="preserve"> </w:t>
            </w:r>
            <w:r w:rsidRPr="002A5B00">
              <w:rPr>
                <w:b/>
                <w:color w:val="FFFFFF"/>
                <w:sz w:val="26"/>
              </w:rPr>
              <w:t>acute</w:t>
            </w:r>
            <w:r w:rsidRPr="002A5B00">
              <w:rPr>
                <w:b/>
                <w:color w:val="FFFFFF"/>
                <w:spacing w:val="80"/>
                <w:sz w:val="26"/>
              </w:rPr>
              <w:t xml:space="preserve"> </w:t>
            </w:r>
            <w:r w:rsidRPr="002A5B00">
              <w:rPr>
                <w:b/>
                <w:color w:val="FFFFFF"/>
                <w:sz w:val="26"/>
              </w:rPr>
              <w:t>gallstone</w:t>
            </w:r>
            <w:r w:rsidRPr="002A5B00">
              <w:rPr>
                <w:b/>
                <w:color w:val="FFFFFF"/>
                <w:spacing w:val="80"/>
                <w:sz w:val="26"/>
              </w:rPr>
              <w:t xml:space="preserve"> </w:t>
            </w:r>
            <w:r w:rsidRPr="002A5B00">
              <w:rPr>
                <w:b/>
                <w:color w:val="FFFFFF"/>
                <w:sz w:val="26"/>
              </w:rPr>
              <w:t>pancreatitis</w:t>
            </w:r>
            <w:r w:rsidRPr="002A5B00">
              <w:rPr>
                <w:b/>
                <w:color w:val="FFFFFF"/>
                <w:spacing w:val="80"/>
                <w:sz w:val="26"/>
              </w:rPr>
              <w:t xml:space="preserve"> </w:t>
            </w:r>
            <w:r w:rsidRPr="002A5B00">
              <w:rPr>
                <w:b/>
                <w:color w:val="FFFFFF"/>
                <w:sz w:val="26"/>
              </w:rPr>
              <w:t>without</w:t>
            </w:r>
            <w:r w:rsidRPr="002A5B00">
              <w:rPr>
                <w:b/>
                <w:color w:val="FFFFFF"/>
                <w:spacing w:val="80"/>
                <w:sz w:val="26"/>
              </w:rPr>
              <w:t xml:space="preserve"> </w:t>
            </w:r>
            <w:r w:rsidRPr="002A5B00">
              <w:rPr>
                <w:b/>
                <w:color w:val="FFFFFF"/>
                <w:sz w:val="26"/>
              </w:rPr>
              <w:t>cholangitis</w:t>
            </w:r>
            <w:r w:rsidRPr="002A5B00">
              <w:rPr>
                <w:b/>
                <w:color w:val="FFFFFF"/>
                <w:spacing w:val="80"/>
                <w:sz w:val="26"/>
              </w:rPr>
              <w:t xml:space="preserve"> </w:t>
            </w:r>
            <w:r w:rsidRPr="002A5B00">
              <w:rPr>
                <w:b/>
                <w:color w:val="FFFFFF"/>
                <w:sz w:val="26"/>
              </w:rPr>
              <w:t>(Test</w:t>
            </w:r>
            <w:r w:rsidRPr="002A5B00">
              <w:rPr>
                <w:b/>
                <w:color w:val="FFFFFF"/>
                <w:spacing w:val="80"/>
                <w:sz w:val="26"/>
              </w:rPr>
              <w:t xml:space="preserve"> </w:t>
            </w:r>
            <w:r w:rsidRPr="002A5B00">
              <w:rPr>
                <w:b/>
                <w:color w:val="FFFFFF"/>
                <w:sz w:val="26"/>
              </w:rPr>
              <w:t>of</w:t>
            </w:r>
            <w:r w:rsidRPr="002A5B00">
              <w:rPr>
                <w:b/>
                <w:color w:val="FFFFFF"/>
                <w:spacing w:val="80"/>
                <w:sz w:val="26"/>
              </w:rPr>
              <w:t xml:space="preserve"> </w:t>
            </w:r>
            <w:r w:rsidRPr="002A5B00">
              <w:rPr>
                <w:b/>
                <w:color w:val="FFFFFF"/>
                <w:sz w:val="26"/>
              </w:rPr>
              <w:t xml:space="preserve">the </w:t>
            </w:r>
            <w:r w:rsidRPr="002A5B00">
              <w:rPr>
                <w:b/>
                <w:color w:val="FFFFFF"/>
                <w:spacing w:val="-2"/>
                <w:sz w:val="26"/>
              </w:rPr>
              <w:t>gallbladder)</w:t>
            </w:r>
          </w:p>
        </w:tc>
      </w:tr>
      <w:tr w:rsidR="00BF48F0" w:rsidRPr="002A5B00" w14:paraId="621DF8E3" w14:textId="77777777" w:rsidTr="00BF48F0">
        <w:trPr>
          <w:trHeight w:val="347"/>
        </w:trPr>
        <w:tc>
          <w:tcPr>
            <w:tcW w:w="10353" w:type="dxa"/>
            <w:shd w:val="clear" w:color="auto" w:fill="9CC2E4"/>
          </w:tcPr>
          <w:p w14:paraId="61F3D422" w14:textId="77777777" w:rsidR="00BF48F0" w:rsidRPr="002A5B00" w:rsidRDefault="00BF48F0" w:rsidP="00BF48F0">
            <w:pPr>
              <w:pStyle w:val="TableParagraph"/>
            </w:pPr>
            <w:r w:rsidRPr="002A5B00">
              <w:rPr>
                <w:spacing w:val="-2"/>
              </w:rPr>
              <w:t>Criteria</w:t>
            </w:r>
          </w:p>
        </w:tc>
      </w:tr>
      <w:tr w:rsidR="00BF48F0" w:rsidRPr="002A5B00" w14:paraId="2512CFA9" w14:textId="77777777" w:rsidTr="00BF48F0">
        <w:trPr>
          <w:trHeight w:val="1005"/>
        </w:trPr>
        <w:tc>
          <w:tcPr>
            <w:tcW w:w="10353" w:type="dxa"/>
          </w:tcPr>
          <w:p w14:paraId="5B27E897" w14:textId="2EE2CB4E" w:rsidR="00BF48F0" w:rsidRPr="002A5B00" w:rsidRDefault="00BF48F0" w:rsidP="00BF48F0">
            <w:pPr>
              <w:pStyle w:val="TableParagraph"/>
              <w:rPr>
                <w:b/>
              </w:rPr>
            </w:pPr>
            <w:r w:rsidRPr="002A5B00">
              <w:t>Early</w:t>
            </w:r>
            <w:r w:rsidRPr="002A5B00">
              <w:rPr>
                <w:spacing w:val="34"/>
              </w:rPr>
              <w:t xml:space="preserve"> </w:t>
            </w:r>
            <w:r w:rsidRPr="002A5B00">
              <w:t>ERCP</w:t>
            </w:r>
            <w:r w:rsidRPr="002A5B00">
              <w:rPr>
                <w:spacing w:val="34"/>
              </w:rPr>
              <w:t xml:space="preserve"> </w:t>
            </w:r>
            <w:r w:rsidRPr="002A5B00">
              <w:t>in</w:t>
            </w:r>
            <w:r w:rsidRPr="002A5B00">
              <w:rPr>
                <w:spacing w:val="34"/>
              </w:rPr>
              <w:t xml:space="preserve"> </w:t>
            </w:r>
            <w:r w:rsidRPr="002A5B00">
              <w:t>the</w:t>
            </w:r>
            <w:r w:rsidRPr="002A5B00">
              <w:rPr>
                <w:spacing w:val="34"/>
              </w:rPr>
              <w:t xml:space="preserve"> </w:t>
            </w:r>
            <w:r w:rsidRPr="002A5B00">
              <w:t>treatment</w:t>
            </w:r>
            <w:r w:rsidRPr="002A5B00">
              <w:rPr>
                <w:spacing w:val="35"/>
              </w:rPr>
              <w:t xml:space="preserve"> </w:t>
            </w:r>
            <w:r w:rsidRPr="002A5B00">
              <w:t>of</w:t>
            </w:r>
            <w:r w:rsidRPr="002A5B00">
              <w:rPr>
                <w:spacing w:val="35"/>
              </w:rPr>
              <w:t xml:space="preserve"> </w:t>
            </w:r>
            <w:r w:rsidRPr="002A5B00">
              <w:t>acute</w:t>
            </w:r>
            <w:r w:rsidRPr="002A5B00">
              <w:rPr>
                <w:spacing w:val="34"/>
              </w:rPr>
              <w:t xml:space="preserve"> </w:t>
            </w:r>
            <w:r w:rsidRPr="002A5B00">
              <w:t>gallstone</w:t>
            </w:r>
            <w:r w:rsidRPr="002A5B00">
              <w:rPr>
                <w:spacing w:val="35"/>
              </w:rPr>
              <w:t xml:space="preserve"> </w:t>
            </w:r>
            <w:r w:rsidRPr="002A5B00">
              <w:t>pancreatitis,</w:t>
            </w:r>
            <w:r w:rsidRPr="002A5B00">
              <w:rPr>
                <w:spacing w:val="35"/>
              </w:rPr>
              <w:t xml:space="preserve"> </w:t>
            </w:r>
            <w:r w:rsidRPr="002A5B00">
              <w:t>should</w:t>
            </w:r>
            <w:r w:rsidRPr="002A5B00">
              <w:rPr>
                <w:spacing w:val="34"/>
              </w:rPr>
              <w:t xml:space="preserve"> </w:t>
            </w:r>
            <w:r w:rsidRPr="002A5B00">
              <w:t>only</w:t>
            </w:r>
            <w:r w:rsidRPr="002A5B00">
              <w:rPr>
                <w:spacing w:val="35"/>
              </w:rPr>
              <w:t xml:space="preserve"> </w:t>
            </w:r>
            <w:r w:rsidRPr="002A5B00">
              <w:t>be</w:t>
            </w:r>
            <w:r w:rsidRPr="002A5B00">
              <w:rPr>
                <w:spacing w:val="34"/>
              </w:rPr>
              <w:t xml:space="preserve"> </w:t>
            </w:r>
            <w:r w:rsidRPr="002A5B00">
              <w:t>performed</w:t>
            </w:r>
            <w:r w:rsidRPr="002A5B00">
              <w:rPr>
                <w:spacing w:val="34"/>
              </w:rPr>
              <w:t xml:space="preserve"> </w:t>
            </w:r>
            <w:r w:rsidRPr="002A5B00">
              <w:t>if</w:t>
            </w:r>
            <w:r w:rsidRPr="002A5B00">
              <w:rPr>
                <w:spacing w:val="35"/>
              </w:rPr>
              <w:t xml:space="preserve"> </w:t>
            </w:r>
            <w:r w:rsidRPr="002A5B00">
              <w:t>there</w:t>
            </w:r>
            <w:r w:rsidRPr="002A5B00">
              <w:rPr>
                <w:spacing w:val="32"/>
              </w:rPr>
              <w:t xml:space="preserve"> </w:t>
            </w:r>
            <w:r w:rsidRPr="002A5B00">
              <w:t>is evidence</w:t>
            </w:r>
            <w:r w:rsidRPr="002A5B00">
              <w:rPr>
                <w:spacing w:val="8"/>
              </w:rPr>
              <w:t xml:space="preserve"> </w:t>
            </w:r>
            <w:r w:rsidRPr="002A5B00">
              <w:t>of</w:t>
            </w:r>
            <w:r w:rsidRPr="002A5B00">
              <w:rPr>
                <w:spacing w:val="9"/>
              </w:rPr>
              <w:t xml:space="preserve"> </w:t>
            </w:r>
            <w:r w:rsidRPr="002A5B00">
              <w:t>cholangitis</w:t>
            </w:r>
            <w:r w:rsidRPr="002A5B00">
              <w:rPr>
                <w:spacing w:val="10"/>
              </w:rPr>
              <w:t xml:space="preserve"> </w:t>
            </w:r>
            <w:r w:rsidRPr="002A5B00">
              <w:t>or</w:t>
            </w:r>
            <w:r w:rsidRPr="002A5B00">
              <w:rPr>
                <w:spacing w:val="11"/>
              </w:rPr>
              <w:t xml:space="preserve"> </w:t>
            </w:r>
            <w:r w:rsidRPr="002A5B00">
              <w:t>obstructive</w:t>
            </w:r>
            <w:r w:rsidRPr="002A5B00">
              <w:rPr>
                <w:spacing w:val="4"/>
              </w:rPr>
              <w:t xml:space="preserve"> </w:t>
            </w:r>
            <w:r w:rsidRPr="002A5B00">
              <w:t>jaundice</w:t>
            </w:r>
            <w:r w:rsidRPr="002A5B00">
              <w:rPr>
                <w:spacing w:val="7"/>
              </w:rPr>
              <w:t xml:space="preserve"> </w:t>
            </w:r>
            <w:r w:rsidRPr="002A5B00">
              <w:t>with</w:t>
            </w:r>
            <w:r w:rsidRPr="002A5B00">
              <w:rPr>
                <w:spacing w:val="10"/>
              </w:rPr>
              <w:t xml:space="preserve"> </w:t>
            </w:r>
            <w:r w:rsidRPr="002A5B00">
              <w:t>imaging</w:t>
            </w:r>
            <w:r w:rsidRPr="002A5B00">
              <w:rPr>
                <w:spacing w:val="7"/>
              </w:rPr>
              <w:t xml:space="preserve"> </w:t>
            </w:r>
            <w:r w:rsidRPr="002A5B00">
              <w:t>evidence</w:t>
            </w:r>
            <w:r w:rsidRPr="002A5B00">
              <w:rPr>
                <w:spacing w:val="7"/>
              </w:rPr>
              <w:t xml:space="preserve"> </w:t>
            </w:r>
            <w:r w:rsidRPr="002A5B00">
              <w:t>of</w:t>
            </w:r>
            <w:r w:rsidRPr="002A5B00">
              <w:rPr>
                <w:spacing w:val="8"/>
              </w:rPr>
              <w:t xml:space="preserve"> </w:t>
            </w:r>
            <w:r w:rsidRPr="002A5B00">
              <w:t>a</w:t>
            </w:r>
            <w:r w:rsidRPr="002A5B00">
              <w:rPr>
                <w:spacing w:val="5"/>
              </w:rPr>
              <w:t xml:space="preserve"> </w:t>
            </w:r>
            <w:r w:rsidRPr="002A5B00">
              <w:t>stone</w:t>
            </w:r>
            <w:r w:rsidRPr="002A5B00">
              <w:rPr>
                <w:spacing w:val="7"/>
              </w:rPr>
              <w:t xml:space="preserve"> </w:t>
            </w:r>
            <w:r w:rsidRPr="002A5B00">
              <w:t>in</w:t>
            </w:r>
            <w:r w:rsidRPr="002A5B00">
              <w:rPr>
                <w:spacing w:val="7"/>
              </w:rPr>
              <w:t xml:space="preserve"> </w:t>
            </w:r>
            <w:r w:rsidRPr="002A5B00">
              <w:t>the</w:t>
            </w:r>
            <w:r w:rsidRPr="002A5B00">
              <w:rPr>
                <w:spacing w:val="7"/>
              </w:rPr>
              <w:t xml:space="preserve"> </w:t>
            </w:r>
            <w:r w:rsidRPr="002A5B00">
              <w:t>common</w:t>
            </w:r>
            <w:r w:rsidRPr="002A5B00">
              <w:rPr>
                <w:spacing w:val="8"/>
              </w:rPr>
              <w:t xml:space="preserve"> </w:t>
            </w:r>
            <w:r w:rsidRPr="002A5B00">
              <w:rPr>
                <w:spacing w:val="-4"/>
              </w:rPr>
              <w:t>bile</w:t>
            </w:r>
            <w:r>
              <w:rPr>
                <w:spacing w:val="-4"/>
              </w:rPr>
              <w:t xml:space="preserve"> </w:t>
            </w:r>
            <w:r w:rsidRPr="002A5B00">
              <w:t>duct.</w:t>
            </w:r>
            <w:r w:rsidRPr="002A5B00">
              <w:rPr>
                <w:spacing w:val="-8"/>
              </w:rPr>
              <w:t xml:space="preserve"> </w:t>
            </w:r>
            <w:r w:rsidRPr="002A5B00">
              <w:t>Early</w:t>
            </w:r>
            <w:r w:rsidRPr="002A5B00">
              <w:rPr>
                <w:spacing w:val="-4"/>
              </w:rPr>
              <w:t xml:space="preserve"> </w:t>
            </w:r>
            <w:r w:rsidRPr="002A5B00">
              <w:t>ERCP</w:t>
            </w:r>
            <w:r w:rsidRPr="002A5B00">
              <w:rPr>
                <w:spacing w:val="-7"/>
              </w:rPr>
              <w:t xml:space="preserve"> </w:t>
            </w:r>
            <w:r w:rsidRPr="002A5B00">
              <w:t>refers</w:t>
            </w:r>
            <w:r w:rsidRPr="002A5B00">
              <w:rPr>
                <w:spacing w:val="-6"/>
              </w:rPr>
              <w:t xml:space="preserve"> </w:t>
            </w:r>
            <w:r w:rsidRPr="002A5B00">
              <w:t>to</w:t>
            </w:r>
            <w:r w:rsidRPr="002A5B00">
              <w:rPr>
                <w:spacing w:val="-5"/>
              </w:rPr>
              <w:t xml:space="preserve"> </w:t>
            </w:r>
            <w:r w:rsidRPr="002A5B00">
              <w:t>ERCP</w:t>
            </w:r>
            <w:r w:rsidRPr="002A5B00">
              <w:rPr>
                <w:spacing w:val="-4"/>
              </w:rPr>
              <w:t xml:space="preserve"> </w:t>
            </w:r>
            <w:r w:rsidRPr="002A5B00">
              <w:t>being</w:t>
            </w:r>
            <w:r w:rsidRPr="002A5B00">
              <w:rPr>
                <w:spacing w:val="-5"/>
              </w:rPr>
              <w:t xml:space="preserve"> </w:t>
            </w:r>
            <w:r w:rsidRPr="002A5B00">
              <w:t>performed</w:t>
            </w:r>
            <w:r w:rsidRPr="002A5B00">
              <w:rPr>
                <w:spacing w:val="-4"/>
              </w:rPr>
              <w:t xml:space="preserve"> </w:t>
            </w:r>
            <w:r w:rsidRPr="002A5B00">
              <w:t>on</w:t>
            </w:r>
            <w:r w:rsidRPr="002A5B00">
              <w:rPr>
                <w:spacing w:val="-6"/>
              </w:rPr>
              <w:t xml:space="preserve"> </w:t>
            </w:r>
            <w:r w:rsidRPr="002A5B00">
              <w:t>the</w:t>
            </w:r>
            <w:r w:rsidRPr="002A5B00">
              <w:rPr>
                <w:spacing w:val="-5"/>
              </w:rPr>
              <w:t xml:space="preserve"> </w:t>
            </w:r>
            <w:r w:rsidRPr="002A5B00">
              <w:t>same</w:t>
            </w:r>
            <w:r w:rsidRPr="002A5B00">
              <w:rPr>
                <w:spacing w:val="-6"/>
              </w:rPr>
              <w:t xml:space="preserve"> </w:t>
            </w:r>
            <w:r w:rsidRPr="002A5B00">
              <w:t>admission,</w:t>
            </w:r>
            <w:r w:rsidRPr="002A5B00">
              <w:rPr>
                <w:spacing w:val="-3"/>
              </w:rPr>
              <w:t xml:space="preserve"> </w:t>
            </w:r>
            <w:r w:rsidRPr="002A5B00">
              <w:t>ideally</w:t>
            </w:r>
            <w:r w:rsidRPr="002A5B00">
              <w:rPr>
                <w:spacing w:val="-3"/>
              </w:rPr>
              <w:t xml:space="preserve"> </w:t>
            </w:r>
            <w:r w:rsidRPr="002A5B00">
              <w:t>within</w:t>
            </w:r>
            <w:r w:rsidRPr="002A5B00">
              <w:rPr>
                <w:spacing w:val="-5"/>
              </w:rPr>
              <w:t xml:space="preserve"> </w:t>
            </w:r>
            <w:r w:rsidRPr="002A5B00">
              <w:t>24</w:t>
            </w:r>
            <w:r w:rsidRPr="002A5B00">
              <w:rPr>
                <w:spacing w:val="-4"/>
              </w:rPr>
              <w:t xml:space="preserve"> </w:t>
            </w:r>
            <w:r w:rsidRPr="002A5B00">
              <w:rPr>
                <w:spacing w:val="-2"/>
              </w:rPr>
              <w:t>hours.</w:t>
            </w:r>
          </w:p>
        </w:tc>
      </w:tr>
    </w:tbl>
    <w:p w14:paraId="1E4F8CA0" w14:textId="77777777" w:rsidR="00114EAF" w:rsidRDefault="00114EAF">
      <w:pPr>
        <w:rPr>
          <w:vanish/>
        </w:rPr>
      </w:pPr>
    </w:p>
    <w:tbl>
      <w:tblPr>
        <w:tblpPr w:leftFromText="180" w:rightFromText="180" w:vertAnchor="text" w:horzAnchor="margin" w:tblpXSpec="center" w:tblpY="5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876938" w:rsidRPr="002A5B00" w14:paraId="671B9401" w14:textId="77777777" w:rsidTr="00876938">
        <w:trPr>
          <w:trHeight w:val="357"/>
        </w:trPr>
        <w:tc>
          <w:tcPr>
            <w:tcW w:w="10353" w:type="dxa"/>
            <w:shd w:val="clear" w:color="auto" w:fill="1F4E79"/>
          </w:tcPr>
          <w:p w14:paraId="6084F0ED" w14:textId="77777777" w:rsidR="00876938" w:rsidRPr="002A5B00" w:rsidRDefault="00876938" w:rsidP="00876938">
            <w:pPr>
              <w:pStyle w:val="TableParagraph"/>
              <w:rPr>
                <w:b/>
                <w:sz w:val="26"/>
              </w:rPr>
            </w:pPr>
            <w:r w:rsidRPr="002A5B00">
              <w:rPr>
                <w:b/>
                <w:color w:val="FFFFFF"/>
                <w:sz w:val="26"/>
              </w:rPr>
              <w:t>2Q</w:t>
            </w:r>
            <w:r w:rsidRPr="002A5B00">
              <w:rPr>
                <w:b/>
                <w:color w:val="FFFFFF"/>
                <w:spacing w:val="-9"/>
                <w:sz w:val="26"/>
              </w:rPr>
              <w:t xml:space="preserve"> </w:t>
            </w:r>
            <w:r w:rsidRPr="002A5B00">
              <w:rPr>
                <w:b/>
                <w:color w:val="FFFFFF"/>
                <w:sz w:val="26"/>
              </w:rPr>
              <w:t>Cholecystectomy</w:t>
            </w:r>
            <w:r w:rsidRPr="002A5B00">
              <w:rPr>
                <w:b/>
                <w:color w:val="FFFFFF"/>
                <w:spacing w:val="-9"/>
                <w:sz w:val="26"/>
              </w:rPr>
              <w:t xml:space="preserve"> </w:t>
            </w:r>
            <w:r w:rsidRPr="002A5B00">
              <w:rPr>
                <w:b/>
                <w:color w:val="FFFFFF"/>
                <w:sz w:val="26"/>
              </w:rPr>
              <w:t>(Removal</w:t>
            </w:r>
            <w:r w:rsidRPr="002A5B00">
              <w:rPr>
                <w:b/>
                <w:color w:val="FFFFFF"/>
                <w:spacing w:val="-8"/>
                <w:sz w:val="26"/>
              </w:rPr>
              <w:t xml:space="preserve"> </w:t>
            </w:r>
            <w:r w:rsidRPr="002A5B00">
              <w:rPr>
                <w:b/>
                <w:color w:val="FFFFFF"/>
                <w:sz w:val="26"/>
              </w:rPr>
              <w:t>of</w:t>
            </w:r>
            <w:r w:rsidRPr="002A5B00">
              <w:rPr>
                <w:b/>
                <w:color w:val="FFFFFF"/>
                <w:spacing w:val="-7"/>
                <w:sz w:val="26"/>
              </w:rPr>
              <w:t xml:space="preserve"> </w:t>
            </w:r>
            <w:r w:rsidRPr="002A5B00">
              <w:rPr>
                <w:b/>
                <w:color w:val="FFFFFF"/>
                <w:sz w:val="26"/>
              </w:rPr>
              <w:t>an</w:t>
            </w:r>
            <w:r w:rsidRPr="002A5B00">
              <w:rPr>
                <w:b/>
                <w:color w:val="FFFFFF"/>
                <w:spacing w:val="-9"/>
                <w:sz w:val="26"/>
              </w:rPr>
              <w:t xml:space="preserve"> </w:t>
            </w:r>
            <w:r w:rsidRPr="002A5B00">
              <w:rPr>
                <w:b/>
                <w:color w:val="FFFFFF"/>
                <w:sz w:val="26"/>
              </w:rPr>
              <w:t>inflamed</w:t>
            </w:r>
            <w:r w:rsidRPr="002A5B00">
              <w:rPr>
                <w:b/>
                <w:color w:val="FFFFFF"/>
                <w:spacing w:val="-8"/>
                <w:sz w:val="26"/>
              </w:rPr>
              <w:t xml:space="preserve"> </w:t>
            </w:r>
            <w:r w:rsidRPr="002A5B00">
              <w:rPr>
                <w:b/>
                <w:color w:val="FFFFFF"/>
                <w:spacing w:val="-2"/>
                <w:sz w:val="26"/>
              </w:rPr>
              <w:t>gallbladder)</w:t>
            </w:r>
          </w:p>
        </w:tc>
      </w:tr>
      <w:tr w:rsidR="00876938" w:rsidRPr="002A5B00" w14:paraId="1C98AF75" w14:textId="77777777" w:rsidTr="00876938">
        <w:trPr>
          <w:trHeight w:val="345"/>
        </w:trPr>
        <w:tc>
          <w:tcPr>
            <w:tcW w:w="10353" w:type="dxa"/>
            <w:shd w:val="clear" w:color="auto" w:fill="9CC2E4"/>
          </w:tcPr>
          <w:p w14:paraId="2809D763" w14:textId="77777777" w:rsidR="00876938" w:rsidRPr="002A5B00" w:rsidRDefault="00876938" w:rsidP="00876938">
            <w:pPr>
              <w:pStyle w:val="TableParagraph"/>
            </w:pPr>
            <w:r w:rsidRPr="002A5B00">
              <w:rPr>
                <w:spacing w:val="-2"/>
              </w:rPr>
              <w:t>Criteria</w:t>
            </w:r>
          </w:p>
        </w:tc>
      </w:tr>
      <w:tr w:rsidR="00876938" w:rsidRPr="002A5B00" w14:paraId="23F63DFD" w14:textId="77777777" w:rsidTr="00876938">
        <w:trPr>
          <w:trHeight w:val="4555"/>
        </w:trPr>
        <w:tc>
          <w:tcPr>
            <w:tcW w:w="10353" w:type="dxa"/>
          </w:tcPr>
          <w:p w14:paraId="288FE1B7" w14:textId="77777777" w:rsidR="00876938" w:rsidRDefault="00876938" w:rsidP="00876938">
            <w:pPr>
              <w:pStyle w:val="TableParagraph"/>
              <w:ind w:right="97"/>
            </w:pPr>
            <w:r w:rsidRPr="002A5B00">
              <w:t>For patients who are admitted to hospital with acute cholecystitis or mild gallstone pancreatitis, index laparoscopic</w:t>
            </w:r>
            <w:r w:rsidRPr="002A5B00">
              <w:rPr>
                <w:spacing w:val="-9"/>
              </w:rPr>
              <w:t xml:space="preserve"> </w:t>
            </w:r>
            <w:r w:rsidRPr="002A5B00">
              <w:t>cholecystectomy</w:t>
            </w:r>
            <w:r w:rsidRPr="002A5B00">
              <w:rPr>
                <w:spacing w:val="-11"/>
              </w:rPr>
              <w:t xml:space="preserve"> </w:t>
            </w:r>
            <w:r w:rsidRPr="002A5B00">
              <w:t>should</w:t>
            </w:r>
            <w:r w:rsidRPr="002A5B00">
              <w:rPr>
                <w:spacing w:val="-10"/>
              </w:rPr>
              <w:t xml:space="preserve"> </w:t>
            </w:r>
            <w:r w:rsidRPr="002A5B00">
              <w:t>be</w:t>
            </w:r>
            <w:r w:rsidRPr="002A5B00">
              <w:rPr>
                <w:spacing w:val="-10"/>
              </w:rPr>
              <w:t xml:space="preserve"> </w:t>
            </w:r>
            <w:r w:rsidRPr="002A5B00">
              <w:t>performed</w:t>
            </w:r>
            <w:r w:rsidRPr="002A5B00">
              <w:rPr>
                <w:spacing w:val="-10"/>
              </w:rPr>
              <w:t xml:space="preserve"> </w:t>
            </w:r>
            <w:r w:rsidRPr="002A5B00">
              <w:t>within</w:t>
            </w:r>
            <w:r w:rsidRPr="002A5B00">
              <w:rPr>
                <w:spacing w:val="-10"/>
              </w:rPr>
              <w:t xml:space="preserve"> </w:t>
            </w:r>
            <w:r w:rsidRPr="002A5B00">
              <w:t>that</w:t>
            </w:r>
            <w:r w:rsidRPr="002A5B00">
              <w:rPr>
                <w:spacing w:val="-8"/>
              </w:rPr>
              <w:t xml:space="preserve"> </w:t>
            </w:r>
            <w:r w:rsidRPr="002A5B00">
              <w:t>admission.</w:t>
            </w:r>
            <w:r w:rsidRPr="002A5B00">
              <w:rPr>
                <w:spacing w:val="-11"/>
              </w:rPr>
              <w:t xml:space="preserve"> </w:t>
            </w:r>
            <w:r w:rsidRPr="002A5B00">
              <w:t>These</w:t>
            </w:r>
            <w:r w:rsidRPr="002A5B00">
              <w:rPr>
                <w:spacing w:val="-10"/>
              </w:rPr>
              <w:t xml:space="preserve"> </w:t>
            </w:r>
            <w:r w:rsidRPr="002A5B00">
              <w:t>patients</w:t>
            </w:r>
            <w:r w:rsidRPr="002A5B00">
              <w:rPr>
                <w:spacing w:val="-12"/>
              </w:rPr>
              <w:t xml:space="preserve"> </w:t>
            </w:r>
            <w:r w:rsidRPr="002A5B00">
              <w:t>should</w:t>
            </w:r>
            <w:r w:rsidRPr="002A5B00">
              <w:rPr>
                <w:spacing w:val="-10"/>
              </w:rPr>
              <w:t xml:space="preserve"> </w:t>
            </w:r>
            <w:r w:rsidRPr="002A5B00">
              <w:t>have their gallbladders removed, ideally before discharge, to avoid further delay and prevent further potentially fatal attacks. If the patient is fit enough for surgery and same admission cholecystectomy will</w:t>
            </w:r>
            <w:r w:rsidRPr="002A5B00">
              <w:rPr>
                <w:spacing w:val="-2"/>
              </w:rPr>
              <w:t xml:space="preserve"> </w:t>
            </w:r>
            <w:r w:rsidRPr="002A5B00">
              <w:t>be</w:t>
            </w:r>
            <w:r w:rsidRPr="002A5B00">
              <w:rPr>
                <w:spacing w:val="-2"/>
              </w:rPr>
              <w:t xml:space="preserve"> </w:t>
            </w:r>
            <w:r w:rsidRPr="002A5B00">
              <w:t>delayed</w:t>
            </w:r>
            <w:r w:rsidRPr="002A5B00">
              <w:rPr>
                <w:spacing w:val="-2"/>
              </w:rPr>
              <w:t xml:space="preserve"> </w:t>
            </w:r>
            <w:r w:rsidRPr="002A5B00">
              <w:t>for</w:t>
            </w:r>
            <w:r w:rsidRPr="002A5B00">
              <w:rPr>
                <w:spacing w:val="-3"/>
              </w:rPr>
              <w:t xml:space="preserve"> </w:t>
            </w:r>
            <w:r w:rsidRPr="002A5B00">
              <w:t>more</w:t>
            </w:r>
            <w:r w:rsidRPr="002A5B00">
              <w:rPr>
                <w:spacing w:val="-6"/>
              </w:rPr>
              <w:t xml:space="preserve"> </w:t>
            </w:r>
            <w:r w:rsidRPr="002A5B00">
              <w:t>than</w:t>
            </w:r>
            <w:r w:rsidRPr="002A5B00">
              <w:rPr>
                <w:spacing w:val="-2"/>
              </w:rPr>
              <w:t xml:space="preserve"> </w:t>
            </w:r>
            <w:r w:rsidRPr="002A5B00">
              <w:t>24</w:t>
            </w:r>
            <w:r w:rsidRPr="002A5B00">
              <w:rPr>
                <w:spacing w:val="-2"/>
              </w:rPr>
              <w:t xml:space="preserve"> </w:t>
            </w:r>
            <w:r w:rsidRPr="002A5B00">
              <w:t>hours, it</w:t>
            </w:r>
            <w:r w:rsidRPr="002A5B00">
              <w:rPr>
                <w:spacing w:val="-3"/>
              </w:rPr>
              <w:t xml:space="preserve"> </w:t>
            </w:r>
            <w:r w:rsidRPr="002A5B00">
              <w:t>may</w:t>
            </w:r>
            <w:r w:rsidRPr="002A5B00">
              <w:rPr>
                <w:spacing w:val="-4"/>
              </w:rPr>
              <w:t xml:space="preserve"> </w:t>
            </w:r>
            <w:r w:rsidRPr="002A5B00">
              <w:t>be</w:t>
            </w:r>
            <w:r w:rsidRPr="002A5B00">
              <w:rPr>
                <w:spacing w:val="-4"/>
              </w:rPr>
              <w:t xml:space="preserve"> </w:t>
            </w:r>
            <w:r w:rsidRPr="002A5B00">
              <w:t>reasonable</w:t>
            </w:r>
            <w:r w:rsidRPr="002A5B00">
              <w:rPr>
                <w:spacing w:val="-2"/>
              </w:rPr>
              <w:t xml:space="preserve"> </w:t>
            </w:r>
            <w:r w:rsidRPr="002A5B00">
              <w:t>to</w:t>
            </w:r>
            <w:r w:rsidRPr="002A5B00">
              <w:rPr>
                <w:spacing w:val="-4"/>
              </w:rPr>
              <w:t xml:space="preserve"> </w:t>
            </w:r>
            <w:r w:rsidRPr="002A5B00">
              <w:t>make</w:t>
            </w:r>
            <w:r w:rsidRPr="002A5B00">
              <w:rPr>
                <w:spacing w:val="-2"/>
              </w:rPr>
              <w:t xml:space="preserve"> </w:t>
            </w:r>
            <w:r w:rsidRPr="002A5B00">
              <w:t>use</w:t>
            </w:r>
            <w:r w:rsidRPr="002A5B00">
              <w:rPr>
                <w:spacing w:val="-4"/>
              </w:rPr>
              <w:t xml:space="preserve"> </w:t>
            </w:r>
            <w:r w:rsidRPr="002A5B00">
              <w:t>of</w:t>
            </w:r>
            <w:r w:rsidRPr="002A5B00">
              <w:rPr>
                <w:spacing w:val="-1"/>
              </w:rPr>
              <w:t xml:space="preserve"> </w:t>
            </w:r>
            <w:r w:rsidRPr="002A5B00">
              <w:t>a</w:t>
            </w:r>
            <w:r w:rsidRPr="002A5B00">
              <w:rPr>
                <w:spacing w:val="-4"/>
              </w:rPr>
              <w:t xml:space="preserve"> </w:t>
            </w:r>
            <w:r w:rsidRPr="002A5B00">
              <w:t>virtual</w:t>
            </w:r>
            <w:r w:rsidRPr="002A5B00">
              <w:rPr>
                <w:spacing w:val="-2"/>
              </w:rPr>
              <w:t xml:space="preserve"> </w:t>
            </w:r>
            <w:r w:rsidRPr="002A5B00">
              <w:t>ward,</w:t>
            </w:r>
            <w:r w:rsidRPr="002A5B00">
              <w:rPr>
                <w:spacing w:val="-3"/>
              </w:rPr>
              <w:t xml:space="preserve"> </w:t>
            </w:r>
            <w:r w:rsidRPr="002A5B00">
              <w:t>where</w:t>
            </w:r>
            <w:r w:rsidRPr="002A5B00">
              <w:rPr>
                <w:spacing w:val="-4"/>
              </w:rPr>
              <w:t xml:space="preserve"> </w:t>
            </w:r>
            <w:r w:rsidRPr="002A5B00">
              <w:t>the patient can return home under close monitoring prior to undergoing surgery as soon as possible.</w:t>
            </w:r>
          </w:p>
          <w:p w14:paraId="32D2E486" w14:textId="77777777" w:rsidR="00876938" w:rsidRPr="002A5B00" w:rsidRDefault="00876938" w:rsidP="00876938">
            <w:pPr>
              <w:pStyle w:val="TableParagraph"/>
              <w:ind w:right="97"/>
            </w:pPr>
          </w:p>
          <w:p w14:paraId="5F95C79D" w14:textId="77777777" w:rsidR="00876938" w:rsidRPr="002A5B00" w:rsidRDefault="00876938" w:rsidP="00876938">
            <w:pPr>
              <w:pStyle w:val="TableParagraph"/>
              <w:ind w:right="97"/>
            </w:pPr>
            <w:r w:rsidRPr="002A5B00">
              <w:t>Otherwise,</w:t>
            </w:r>
            <w:r w:rsidRPr="002A5B00">
              <w:rPr>
                <w:spacing w:val="-11"/>
              </w:rPr>
              <w:t xml:space="preserve"> </w:t>
            </w:r>
            <w:r w:rsidRPr="002A5B00">
              <w:t>patients</w:t>
            </w:r>
            <w:r w:rsidRPr="002A5B00">
              <w:rPr>
                <w:spacing w:val="-10"/>
              </w:rPr>
              <w:t xml:space="preserve"> </w:t>
            </w:r>
            <w:r w:rsidRPr="002A5B00">
              <w:t>diagnosed</w:t>
            </w:r>
            <w:r w:rsidRPr="002A5B00">
              <w:rPr>
                <w:spacing w:val="-11"/>
              </w:rPr>
              <w:t xml:space="preserve"> </w:t>
            </w:r>
            <w:r w:rsidRPr="002A5B00">
              <w:t>with</w:t>
            </w:r>
            <w:r w:rsidRPr="002A5B00">
              <w:rPr>
                <w:spacing w:val="-11"/>
              </w:rPr>
              <w:t xml:space="preserve"> </w:t>
            </w:r>
            <w:r w:rsidRPr="002A5B00">
              <w:t>acute</w:t>
            </w:r>
            <w:r w:rsidRPr="002A5B00">
              <w:rPr>
                <w:spacing w:val="-11"/>
              </w:rPr>
              <w:t xml:space="preserve"> </w:t>
            </w:r>
            <w:r w:rsidRPr="002A5B00">
              <w:t>cholecystitis</w:t>
            </w:r>
            <w:r w:rsidRPr="002A5B00">
              <w:rPr>
                <w:spacing w:val="-10"/>
              </w:rPr>
              <w:t xml:space="preserve"> </w:t>
            </w:r>
            <w:r w:rsidRPr="002A5B00">
              <w:t>should</w:t>
            </w:r>
            <w:r w:rsidRPr="002A5B00">
              <w:rPr>
                <w:spacing w:val="-11"/>
              </w:rPr>
              <w:t xml:space="preserve"> </w:t>
            </w:r>
            <w:r w:rsidRPr="002A5B00">
              <w:t>have</w:t>
            </w:r>
            <w:r w:rsidRPr="002A5B00">
              <w:rPr>
                <w:spacing w:val="-13"/>
              </w:rPr>
              <w:t xml:space="preserve"> </w:t>
            </w:r>
            <w:r w:rsidRPr="002A5B00">
              <w:t>their</w:t>
            </w:r>
            <w:r w:rsidRPr="002A5B00">
              <w:rPr>
                <w:spacing w:val="-12"/>
              </w:rPr>
              <w:t xml:space="preserve"> </w:t>
            </w:r>
            <w:r w:rsidRPr="002A5B00">
              <w:t>laparoscopic</w:t>
            </w:r>
            <w:r w:rsidRPr="002A5B00">
              <w:rPr>
                <w:spacing w:val="-10"/>
              </w:rPr>
              <w:t xml:space="preserve"> </w:t>
            </w:r>
            <w:r w:rsidRPr="002A5B00">
              <w:t xml:space="preserve">cholecystectomy on the same admission within 72 hours (NICE guidelines published in October 2014 state one week, but 72 hours is preferable). This guidance may not be applicable in patients with severe acute </w:t>
            </w:r>
            <w:r w:rsidRPr="002A5B00">
              <w:rPr>
                <w:spacing w:val="-2"/>
              </w:rPr>
              <w:t>pancreatitis.</w:t>
            </w:r>
          </w:p>
          <w:p w14:paraId="1017B133" w14:textId="77777777" w:rsidR="00876938" w:rsidRPr="002A5B00" w:rsidRDefault="00876938" w:rsidP="00876938">
            <w:pPr>
              <w:pStyle w:val="TableParagraph"/>
              <w:ind w:left="567"/>
            </w:pPr>
          </w:p>
          <w:p w14:paraId="77F598DD" w14:textId="77777777" w:rsidR="00876938" w:rsidRPr="002A5B00" w:rsidRDefault="00876938" w:rsidP="00876938">
            <w:pPr>
              <w:pStyle w:val="TableParagraph"/>
              <w:ind w:right="95"/>
            </w:pPr>
            <w:r w:rsidRPr="002A5B00">
              <w:t>Surgery for these patients may be challenging and can be associated with a higher incidence of complications (particularly beyond 96 hours) and a higher conversion rate from laparoscopic surgery to open surgery. These patients should be operated on by surgeons with experience of operating on patients</w:t>
            </w:r>
            <w:r w:rsidRPr="002A5B00">
              <w:rPr>
                <w:spacing w:val="39"/>
              </w:rPr>
              <w:t xml:space="preserve"> </w:t>
            </w:r>
            <w:r w:rsidRPr="002A5B00">
              <w:t>with</w:t>
            </w:r>
            <w:r w:rsidRPr="002A5B00">
              <w:rPr>
                <w:spacing w:val="39"/>
              </w:rPr>
              <w:t xml:space="preserve"> </w:t>
            </w:r>
            <w:r w:rsidRPr="002A5B00">
              <w:t>acute</w:t>
            </w:r>
            <w:r w:rsidRPr="002A5B00">
              <w:rPr>
                <w:spacing w:val="39"/>
              </w:rPr>
              <w:t xml:space="preserve"> </w:t>
            </w:r>
            <w:r w:rsidRPr="002A5B00">
              <w:t>cholecystitis,</w:t>
            </w:r>
            <w:r w:rsidRPr="002A5B00">
              <w:rPr>
                <w:spacing w:val="40"/>
              </w:rPr>
              <w:t xml:space="preserve"> </w:t>
            </w:r>
            <w:r w:rsidRPr="002A5B00">
              <w:t>or</w:t>
            </w:r>
            <w:r w:rsidRPr="002A5B00">
              <w:rPr>
                <w:spacing w:val="40"/>
              </w:rPr>
              <w:t xml:space="preserve"> </w:t>
            </w:r>
            <w:r w:rsidRPr="002A5B00">
              <w:t>if</w:t>
            </w:r>
            <w:r w:rsidRPr="002A5B00">
              <w:rPr>
                <w:spacing w:val="40"/>
              </w:rPr>
              <w:t xml:space="preserve"> </w:t>
            </w:r>
            <w:r w:rsidRPr="002A5B00">
              <w:t>not</w:t>
            </w:r>
            <w:r w:rsidRPr="002A5B00">
              <w:rPr>
                <w:spacing w:val="40"/>
              </w:rPr>
              <w:t xml:space="preserve"> </w:t>
            </w:r>
            <w:r w:rsidRPr="002A5B00">
              <w:t>available</w:t>
            </w:r>
            <w:r w:rsidRPr="002A5B00">
              <w:rPr>
                <w:spacing w:val="39"/>
              </w:rPr>
              <w:t xml:space="preserve"> </w:t>
            </w:r>
            <w:r w:rsidRPr="002A5B00">
              <w:t>locally,</w:t>
            </w:r>
            <w:r w:rsidRPr="002A5B00">
              <w:rPr>
                <w:spacing w:val="40"/>
              </w:rPr>
              <w:t xml:space="preserve"> </w:t>
            </w:r>
            <w:r w:rsidRPr="002A5B00">
              <w:t>transfer</w:t>
            </w:r>
            <w:r w:rsidRPr="002A5B00">
              <w:rPr>
                <w:spacing w:val="40"/>
              </w:rPr>
              <w:t xml:space="preserve"> </w:t>
            </w:r>
            <w:r w:rsidRPr="002A5B00">
              <w:t>to</w:t>
            </w:r>
            <w:r w:rsidRPr="002A5B00">
              <w:rPr>
                <w:spacing w:val="39"/>
              </w:rPr>
              <w:t xml:space="preserve"> </w:t>
            </w:r>
            <w:r w:rsidRPr="002A5B00">
              <w:t>a</w:t>
            </w:r>
            <w:r w:rsidRPr="002A5B00">
              <w:rPr>
                <w:spacing w:val="36"/>
              </w:rPr>
              <w:t xml:space="preserve"> </w:t>
            </w:r>
            <w:r w:rsidRPr="002A5B00">
              <w:t>specialist</w:t>
            </w:r>
            <w:r w:rsidRPr="002A5B00">
              <w:rPr>
                <w:spacing w:val="40"/>
              </w:rPr>
              <w:t xml:space="preserve"> </w:t>
            </w:r>
            <w:r w:rsidRPr="002A5B00">
              <w:t>unit</w:t>
            </w:r>
            <w:r w:rsidRPr="002A5B00">
              <w:rPr>
                <w:spacing w:val="40"/>
              </w:rPr>
              <w:t xml:space="preserve"> </w:t>
            </w:r>
            <w:r w:rsidRPr="002A5B00">
              <w:t>should</w:t>
            </w:r>
            <w:r w:rsidRPr="002A5B00">
              <w:rPr>
                <w:spacing w:val="39"/>
              </w:rPr>
              <w:t xml:space="preserve"> </w:t>
            </w:r>
            <w:r w:rsidRPr="002A5B00">
              <w:t>be</w:t>
            </w:r>
            <w:r>
              <w:t xml:space="preserve"> </w:t>
            </w:r>
            <w:r w:rsidRPr="002A5B00">
              <w:t>considered. Timely intervention is preferable to a delayed procedure, and, if the operation cannot be performed during the index admission it should be performed within two weeks of discharge.</w:t>
            </w:r>
          </w:p>
        </w:tc>
      </w:tr>
    </w:tbl>
    <w:p w14:paraId="7ACDD0C4" w14:textId="77777777" w:rsidR="001A25CA" w:rsidRPr="002A5B00" w:rsidRDefault="001A25CA" w:rsidP="006C1BD6">
      <w:pPr>
        <w:ind w:left="567"/>
        <w:sectPr w:rsidR="001A25CA" w:rsidRPr="002A5B00" w:rsidSect="00885B64">
          <w:pgSz w:w="11910" w:h="16840"/>
          <w:pgMar w:top="709" w:right="560" w:bottom="1200" w:left="0" w:header="0" w:footer="1003" w:gutter="0"/>
          <w:cols w:space="720"/>
        </w:sectPr>
      </w:pPr>
    </w:p>
    <w:p w14:paraId="44CEEB36" w14:textId="77777777" w:rsidR="001A25CA" w:rsidRPr="002A5B00" w:rsidRDefault="001A25CA" w:rsidP="006C1BD6">
      <w:pPr>
        <w:pStyle w:val="BodyText"/>
        <w:ind w:left="567"/>
        <w:rPr>
          <w:sz w:val="2"/>
        </w:rPr>
      </w:pPr>
    </w:p>
    <w:tbl>
      <w:tblPr>
        <w:tblpPr w:leftFromText="180" w:rightFromText="180" w:vertAnchor="text" w:horzAnchor="margin" w:tblpXSpec="center"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C22BC7" w:rsidRPr="002A5B00" w14:paraId="2E158B01" w14:textId="77777777" w:rsidTr="00C22BC7">
        <w:trPr>
          <w:trHeight w:val="638"/>
        </w:trPr>
        <w:tc>
          <w:tcPr>
            <w:tcW w:w="10353" w:type="dxa"/>
            <w:shd w:val="clear" w:color="auto" w:fill="1F4E79"/>
          </w:tcPr>
          <w:p w14:paraId="5280B110" w14:textId="77777777" w:rsidR="00C22BC7" w:rsidRPr="002A5B00" w:rsidRDefault="00C22BC7" w:rsidP="00C22BC7">
            <w:pPr>
              <w:pStyle w:val="TableParagraph"/>
              <w:rPr>
                <w:b/>
                <w:sz w:val="26"/>
              </w:rPr>
            </w:pPr>
            <w:r w:rsidRPr="002A5B00">
              <w:rPr>
                <w:b/>
                <w:color w:val="FFFFFF"/>
                <w:sz w:val="26"/>
              </w:rPr>
              <w:t>2R</w:t>
            </w:r>
            <w:r w:rsidRPr="002A5B00">
              <w:rPr>
                <w:b/>
                <w:color w:val="FFFFFF"/>
                <w:spacing w:val="40"/>
                <w:sz w:val="26"/>
              </w:rPr>
              <w:t xml:space="preserve"> </w:t>
            </w:r>
            <w:r w:rsidRPr="002A5B00">
              <w:rPr>
                <w:b/>
                <w:color w:val="FFFFFF"/>
                <w:sz w:val="26"/>
              </w:rPr>
              <w:t>Appendicectomy</w:t>
            </w:r>
            <w:r w:rsidRPr="002A5B00">
              <w:rPr>
                <w:b/>
                <w:color w:val="FFFFFF"/>
                <w:spacing w:val="40"/>
                <w:sz w:val="26"/>
              </w:rPr>
              <w:t xml:space="preserve"> </w:t>
            </w:r>
            <w:r w:rsidRPr="002A5B00">
              <w:rPr>
                <w:b/>
                <w:color w:val="FFFFFF"/>
                <w:sz w:val="26"/>
              </w:rPr>
              <w:t>without</w:t>
            </w:r>
            <w:r w:rsidRPr="002A5B00">
              <w:rPr>
                <w:b/>
                <w:color w:val="FFFFFF"/>
                <w:spacing w:val="40"/>
                <w:sz w:val="26"/>
              </w:rPr>
              <w:t xml:space="preserve"> </w:t>
            </w:r>
            <w:r w:rsidRPr="002A5B00">
              <w:rPr>
                <w:b/>
                <w:color w:val="FFFFFF"/>
                <w:sz w:val="26"/>
              </w:rPr>
              <w:t>confirmation</w:t>
            </w:r>
            <w:r w:rsidRPr="002A5B00">
              <w:rPr>
                <w:b/>
                <w:color w:val="FFFFFF"/>
                <w:spacing w:val="40"/>
                <w:sz w:val="26"/>
              </w:rPr>
              <w:t xml:space="preserve"> </w:t>
            </w:r>
            <w:r w:rsidRPr="002A5B00">
              <w:rPr>
                <w:b/>
                <w:color w:val="FFFFFF"/>
                <w:sz w:val="26"/>
              </w:rPr>
              <w:t>of</w:t>
            </w:r>
            <w:r w:rsidRPr="002A5B00">
              <w:rPr>
                <w:b/>
                <w:color w:val="FFFFFF"/>
                <w:spacing w:val="40"/>
                <w:sz w:val="26"/>
              </w:rPr>
              <w:t xml:space="preserve"> </w:t>
            </w:r>
            <w:r w:rsidRPr="002A5B00">
              <w:rPr>
                <w:b/>
                <w:color w:val="FFFFFF"/>
                <w:sz w:val="26"/>
              </w:rPr>
              <w:t>appendicitis</w:t>
            </w:r>
            <w:r w:rsidRPr="002A5B00">
              <w:rPr>
                <w:b/>
                <w:color w:val="FFFFFF"/>
                <w:spacing w:val="40"/>
                <w:sz w:val="26"/>
              </w:rPr>
              <w:t xml:space="preserve"> </w:t>
            </w:r>
            <w:r w:rsidRPr="002A5B00">
              <w:rPr>
                <w:b/>
                <w:color w:val="FFFFFF"/>
                <w:sz w:val="26"/>
              </w:rPr>
              <w:t>(Tests</w:t>
            </w:r>
            <w:r w:rsidRPr="002A5B00">
              <w:rPr>
                <w:b/>
                <w:color w:val="FFFFFF"/>
                <w:spacing w:val="40"/>
                <w:sz w:val="26"/>
              </w:rPr>
              <w:t xml:space="preserve"> </w:t>
            </w:r>
            <w:r w:rsidRPr="002A5B00">
              <w:rPr>
                <w:b/>
                <w:color w:val="FFFFFF"/>
                <w:sz w:val="26"/>
              </w:rPr>
              <w:t>to</w:t>
            </w:r>
            <w:r w:rsidRPr="002A5B00">
              <w:rPr>
                <w:b/>
                <w:color w:val="FFFFFF"/>
                <w:spacing w:val="40"/>
                <w:sz w:val="26"/>
              </w:rPr>
              <w:t xml:space="preserve"> </w:t>
            </w:r>
            <w:r w:rsidRPr="002A5B00">
              <w:rPr>
                <w:b/>
                <w:color w:val="FFFFFF"/>
                <w:sz w:val="26"/>
              </w:rPr>
              <w:t>confirm</w:t>
            </w:r>
            <w:r w:rsidRPr="002A5B00">
              <w:rPr>
                <w:b/>
                <w:color w:val="FFFFFF"/>
                <w:spacing w:val="80"/>
                <w:sz w:val="26"/>
              </w:rPr>
              <w:t xml:space="preserve"> </w:t>
            </w:r>
            <w:r w:rsidRPr="002A5B00">
              <w:rPr>
                <w:b/>
                <w:color w:val="FFFFFF"/>
                <w:spacing w:val="-2"/>
                <w:sz w:val="26"/>
              </w:rPr>
              <w:t>appendicitis)</w:t>
            </w:r>
          </w:p>
        </w:tc>
      </w:tr>
      <w:tr w:rsidR="00C22BC7" w:rsidRPr="002A5B00" w14:paraId="27232D67" w14:textId="77777777" w:rsidTr="00C22BC7">
        <w:trPr>
          <w:trHeight w:val="347"/>
        </w:trPr>
        <w:tc>
          <w:tcPr>
            <w:tcW w:w="10353" w:type="dxa"/>
            <w:shd w:val="clear" w:color="auto" w:fill="9CC2E4"/>
          </w:tcPr>
          <w:p w14:paraId="0B827730" w14:textId="77777777" w:rsidR="00C22BC7" w:rsidRPr="002A5B00" w:rsidRDefault="00C22BC7" w:rsidP="00C22BC7">
            <w:pPr>
              <w:pStyle w:val="TableParagraph"/>
            </w:pPr>
            <w:r w:rsidRPr="002A5B00">
              <w:rPr>
                <w:spacing w:val="-2"/>
              </w:rPr>
              <w:t>Criteria</w:t>
            </w:r>
          </w:p>
        </w:tc>
      </w:tr>
      <w:tr w:rsidR="00C22BC7" w:rsidRPr="002A5B00" w14:paraId="674363CB" w14:textId="77777777" w:rsidTr="00C22BC7">
        <w:trPr>
          <w:trHeight w:val="1264"/>
        </w:trPr>
        <w:tc>
          <w:tcPr>
            <w:tcW w:w="10353" w:type="dxa"/>
          </w:tcPr>
          <w:p w14:paraId="0B918E68" w14:textId="77777777" w:rsidR="00C22BC7" w:rsidRPr="002A5B00" w:rsidRDefault="00C22BC7" w:rsidP="00C22BC7">
            <w:pPr>
              <w:pStyle w:val="TableParagraph"/>
            </w:pPr>
            <w:r w:rsidRPr="002A5B00">
              <w:t>Consider</w:t>
            </w:r>
            <w:r w:rsidRPr="002A5B00">
              <w:rPr>
                <w:spacing w:val="-7"/>
              </w:rPr>
              <w:t xml:space="preserve"> </w:t>
            </w:r>
            <w:r w:rsidRPr="002A5B00">
              <w:t>imaging</w:t>
            </w:r>
            <w:r w:rsidRPr="002A5B00">
              <w:rPr>
                <w:spacing w:val="-6"/>
              </w:rPr>
              <w:t xml:space="preserve"> </w:t>
            </w:r>
            <w:r w:rsidRPr="002A5B00">
              <w:t>of</w:t>
            </w:r>
            <w:r w:rsidRPr="002A5B00">
              <w:rPr>
                <w:spacing w:val="-4"/>
              </w:rPr>
              <w:t xml:space="preserve"> </w:t>
            </w:r>
            <w:r w:rsidRPr="002A5B00">
              <w:t>patients</w:t>
            </w:r>
            <w:r w:rsidRPr="002A5B00">
              <w:rPr>
                <w:spacing w:val="-5"/>
              </w:rPr>
              <w:t xml:space="preserve"> </w:t>
            </w:r>
            <w:r w:rsidRPr="002A5B00">
              <w:t>with</w:t>
            </w:r>
            <w:r w:rsidRPr="002A5B00">
              <w:rPr>
                <w:spacing w:val="-8"/>
              </w:rPr>
              <w:t xml:space="preserve"> </w:t>
            </w:r>
            <w:r w:rsidRPr="002A5B00">
              <w:t>the</w:t>
            </w:r>
            <w:r w:rsidRPr="002A5B00">
              <w:rPr>
                <w:spacing w:val="-8"/>
              </w:rPr>
              <w:t xml:space="preserve"> </w:t>
            </w:r>
            <w:r w:rsidRPr="002A5B00">
              <w:t>suspicion</w:t>
            </w:r>
            <w:r w:rsidRPr="002A5B00">
              <w:rPr>
                <w:spacing w:val="-6"/>
              </w:rPr>
              <w:t xml:space="preserve"> </w:t>
            </w:r>
            <w:r w:rsidRPr="002A5B00">
              <w:t>of</w:t>
            </w:r>
            <w:r w:rsidRPr="002A5B00">
              <w:rPr>
                <w:spacing w:val="-4"/>
              </w:rPr>
              <w:t xml:space="preserve"> </w:t>
            </w:r>
            <w:r w:rsidRPr="002A5B00">
              <w:t>acute</w:t>
            </w:r>
            <w:r w:rsidRPr="002A5B00">
              <w:rPr>
                <w:spacing w:val="-6"/>
              </w:rPr>
              <w:t xml:space="preserve"> </w:t>
            </w:r>
            <w:r w:rsidRPr="002A5B00">
              <w:t>appendicitis</w:t>
            </w:r>
            <w:r w:rsidRPr="002A5B00">
              <w:rPr>
                <w:spacing w:val="-7"/>
              </w:rPr>
              <w:t xml:space="preserve"> </w:t>
            </w:r>
            <w:r w:rsidRPr="002A5B00">
              <w:t>in</w:t>
            </w:r>
            <w:r w:rsidRPr="002A5B00">
              <w:rPr>
                <w:spacing w:val="-6"/>
              </w:rPr>
              <w:t xml:space="preserve"> </w:t>
            </w:r>
            <w:r w:rsidRPr="002A5B00">
              <w:t>a</w:t>
            </w:r>
            <w:r w:rsidRPr="002A5B00">
              <w:rPr>
                <w:spacing w:val="-7"/>
              </w:rPr>
              <w:t xml:space="preserve"> </w:t>
            </w:r>
            <w:r w:rsidRPr="002A5B00">
              <w:t>defined</w:t>
            </w:r>
            <w:r w:rsidRPr="002A5B00">
              <w:rPr>
                <w:spacing w:val="-6"/>
              </w:rPr>
              <w:t xml:space="preserve"> </w:t>
            </w:r>
            <w:r w:rsidRPr="002A5B00">
              <w:t>clinical</w:t>
            </w:r>
            <w:r w:rsidRPr="002A5B00">
              <w:rPr>
                <w:spacing w:val="-6"/>
              </w:rPr>
              <w:t xml:space="preserve"> </w:t>
            </w:r>
            <w:r w:rsidRPr="002A5B00">
              <w:rPr>
                <w:spacing w:val="-2"/>
              </w:rPr>
              <w:t>pathway.</w:t>
            </w:r>
          </w:p>
          <w:p w14:paraId="6A10D1EB" w14:textId="77777777" w:rsidR="00C22BC7" w:rsidRPr="002A5B00" w:rsidRDefault="00C22BC7" w:rsidP="00C22BC7">
            <w:pPr>
              <w:pStyle w:val="TableParagraph"/>
              <w:ind w:left="567"/>
            </w:pPr>
          </w:p>
          <w:p w14:paraId="189B9DC5" w14:textId="58AB6E52" w:rsidR="00C22BC7" w:rsidRDefault="00C22BC7" w:rsidP="00C22BC7">
            <w:pPr>
              <w:pStyle w:val="TableParagraph"/>
              <w:ind w:right="95"/>
            </w:pPr>
            <w:r w:rsidRPr="002A5B00">
              <w:t>Where</w:t>
            </w:r>
            <w:r w:rsidRPr="002A5B00">
              <w:rPr>
                <w:spacing w:val="40"/>
              </w:rPr>
              <w:t xml:space="preserve"> </w:t>
            </w:r>
            <w:r w:rsidRPr="002A5B00">
              <w:t>patients</w:t>
            </w:r>
            <w:r w:rsidRPr="002A5B00">
              <w:rPr>
                <w:spacing w:val="40"/>
              </w:rPr>
              <w:t xml:space="preserve"> </w:t>
            </w:r>
            <w:r w:rsidRPr="002A5B00">
              <w:t>present</w:t>
            </w:r>
            <w:r w:rsidRPr="002A5B00">
              <w:rPr>
                <w:spacing w:val="40"/>
              </w:rPr>
              <w:t xml:space="preserve"> </w:t>
            </w:r>
            <w:r w:rsidRPr="002A5B00">
              <w:t>with</w:t>
            </w:r>
            <w:r w:rsidRPr="002A5B00">
              <w:rPr>
                <w:spacing w:val="40"/>
              </w:rPr>
              <w:t xml:space="preserve"> </w:t>
            </w:r>
            <w:r w:rsidRPr="002A5B00">
              <w:t>a</w:t>
            </w:r>
            <w:r w:rsidRPr="002A5B00">
              <w:rPr>
                <w:spacing w:val="40"/>
              </w:rPr>
              <w:t xml:space="preserve"> </w:t>
            </w:r>
            <w:r w:rsidRPr="002A5B00">
              <w:t>high</w:t>
            </w:r>
            <w:r w:rsidRPr="002A5B00">
              <w:rPr>
                <w:spacing w:val="40"/>
              </w:rPr>
              <w:t xml:space="preserve"> </w:t>
            </w:r>
            <w:r w:rsidRPr="002A5B00">
              <w:t>clinical</w:t>
            </w:r>
            <w:r w:rsidRPr="002A5B00">
              <w:rPr>
                <w:spacing w:val="40"/>
              </w:rPr>
              <w:t xml:space="preserve"> </w:t>
            </w:r>
            <w:r w:rsidRPr="002A5B00">
              <w:t>suspicion</w:t>
            </w:r>
            <w:r w:rsidRPr="002A5B00">
              <w:rPr>
                <w:spacing w:val="40"/>
              </w:rPr>
              <w:t xml:space="preserve"> </w:t>
            </w:r>
            <w:r w:rsidRPr="002A5B00">
              <w:t>of</w:t>
            </w:r>
            <w:r w:rsidRPr="002A5B00">
              <w:rPr>
                <w:spacing w:val="40"/>
              </w:rPr>
              <w:t xml:space="preserve"> </w:t>
            </w:r>
            <w:r w:rsidRPr="002A5B00">
              <w:t>appendicitis,</w:t>
            </w:r>
            <w:r w:rsidRPr="002A5B00">
              <w:rPr>
                <w:spacing w:val="40"/>
              </w:rPr>
              <w:t xml:space="preserve"> </w:t>
            </w:r>
            <w:r w:rsidRPr="002A5B00">
              <w:t>then</w:t>
            </w:r>
            <w:r w:rsidRPr="002A5B00">
              <w:rPr>
                <w:spacing w:val="40"/>
              </w:rPr>
              <w:t xml:space="preserve"> </w:t>
            </w:r>
            <w:r w:rsidRPr="002A5B00">
              <w:t>imaging</w:t>
            </w:r>
            <w:r w:rsidRPr="002A5B00">
              <w:rPr>
                <w:spacing w:val="40"/>
              </w:rPr>
              <w:t xml:space="preserve"> </w:t>
            </w:r>
            <w:r w:rsidRPr="002A5B00">
              <w:t>may</w:t>
            </w:r>
            <w:r w:rsidRPr="002A5B00">
              <w:rPr>
                <w:spacing w:val="40"/>
              </w:rPr>
              <w:t xml:space="preserve"> </w:t>
            </w:r>
            <w:r w:rsidRPr="002A5B00">
              <w:t>not</w:t>
            </w:r>
            <w:r w:rsidRPr="002A5B00">
              <w:rPr>
                <w:spacing w:val="40"/>
              </w:rPr>
              <w:t xml:space="preserve"> </w:t>
            </w:r>
            <w:r w:rsidRPr="002A5B00">
              <w:t>be necessary,</w:t>
            </w:r>
            <w:r w:rsidRPr="002A5B00">
              <w:rPr>
                <w:spacing w:val="17"/>
              </w:rPr>
              <w:t xml:space="preserve"> </w:t>
            </w:r>
            <w:r w:rsidRPr="002A5B00">
              <w:t>but</w:t>
            </w:r>
            <w:r w:rsidRPr="002A5B00">
              <w:rPr>
                <w:spacing w:val="16"/>
              </w:rPr>
              <w:t xml:space="preserve"> </w:t>
            </w:r>
            <w:r w:rsidRPr="002A5B00">
              <w:t>imaging</w:t>
            </w:r>
            <w:r w:rsidRPr="002A5B00">
              <w:rPr>
                <w:spacing w:val="14"/>
              </w:rPr>
              <w:t xml:space="preserve"> </w:t>
            </w:r>
            <w:r w:rsidRPr="002A5B00">
              <w:t>can</w:t>
            </w:r>
            <w:r w:rsidRPr="002A5B00">
              <w:rPr>
                <w:spacing w:val="15"/>
              </w:rPr>
              <w:t xml:space="preserve"> </w:t>
            </w:r>
            <w:r w:rsidRPr="002A5B00">
              <w:t>help</w:t>
            </w:r>
            <w:r w:rsidRPr="002A5B00">
              <w:rPr>
                <w:spacing w:val="17"/>
              </w:rPr>
              <w:t xml:space="preserve"> </w:t>
            </w:r>
            <w:r w:rsidRPr="002A5B00">
              <w:t>identify</w:t>
            </w:r>
            <w:r w:rsidRPr="002A5B00">
              <w:rPr>
                <w:spacing w:val="16"/>
              </w:rPr>
              <w:t xml:space="preserve"> </w:t>
            </w:r>
            <w:r w:rsidRPr="002A5B00">
              <w:t>which</w:t>
            </w:r>
            <w:r w:rsidRPr="002A5B00">
              <w:rPr>
                <w:spacing w:val="12"/>
              </w:rPr>
              <w:t xml:space="preserve"> </w:t>
            </w:r>
            <w:r w:rsidRPr="002A5B00">
              <w:t>patients</w:t>
            </w:r>
            <w:r w:rsidRPr="002A5B00">
              <w:rPr>
                <w:spacing w:val="15"/>
              </w:rPr>
              <w:t xml:space="preserve"> </w:t>
            </w:r>
            <w:r w:rsidRPr="002A5B00">
              <w:t>can</w:t>
            </w:r>
            <w:r w:rsidRPr="002A5B00">
              <w:rPr>
                <w:spacing w:val="17"/>
              </w:rPr>
              <w:t xml:space="preserve"> </w:t>
            </w:r>
            <w:r w:rsidRPr="002A5B00">
              <w:t>be</w:t>
            </w:r>
            <w:r w:rsidRPr="002A5B00">
              <w:rPr>
                <w:spacing w:val="12"/>
              </w:rPr>
              <w:t xml:space="preserve"> </w:t>
            </w:r>
            <w:r w:rsidRPr="002A5B00">
              <w:t>managed</w:t>
            </w:r>
            <w:r w:rsidRPr="002A5B00">
              <w:rPr>
                <w:spacing w:val="16"/>
              </w:rPr>
              <w:t xml:space="preserve"> </w:t>
            </w:r>
            <w:r w:rsidRPr="002A5B00">
              <w:t>conservatively.</w:t>
            </w:r>
            <w:r w:rsidRPr="002A5B00">
              <w:rPr>
                <w:spacing w:val="14"/>
              </w:rPr>
              <w:t xml:space="preserve"> </w:t>
            </w:r>
            <w:r w:rsidRPr="002A5B00">
              <w:t>If</w:t>
            </w:r>
            <w:r w:rsidRPr="002A5B00">
              <w:rPr>
                <w:spacing w:val="16"/>
              </w:rPr>
              <w:t xml:space="preserve"> </w:t>
            </w:r>
            <w:r w:rsidRPr="002A5B00">
              <w:t>there</w:t>
            </w:r>
            <w:r w:rsidRPr="002A5B00">
              <w:rPr>
                <w:spacing w:val="14"/>
              </w:rPr>
              <w:t xml:space="preserve"> </w:t>
            </w:r>
            <w:r w:rsidRPr="002A5B00">
              <w:rPr>
                <w:spacing w:val="-5"/>
              </w:rPr>
              <w:t>is</w:t>
            </w:r>
            <w:r>
              <w:rPr>
                <w:spacing w:val="-5"/>
              </w:rPr>
              <w:t xml:space="preserve"> </w:t>
            </w:r>
            <w:r w:rsidRPr="002A5B00">
              <w:t>clinical</w:t>
            </w:r>
            <w:r w:rsidRPr="002A5B00">
              <w:rPr>
                <w:spacing w:val="-2"/>
              </w:rPr>
              <w:t xml:space="preserve"> </w:t>
            </w:r>
            <w:proofErr w:type="gramStart"/>
            <w:r w:rsidRPr="002A5B00">
              <w:t>doubt</w:t>
            </w:r>
            <w:proofErr w:type="gramEnd"/>
            <w:r w:rsidRPr="002A5B00">
              <w:t xml:space="preserve"> then</w:t>
            </w:r>
            <w:r w:rsidRPr="002A5B00">
              <w:rPr>
                <w:spacing w:val="-1"/>
              </w:rPr>
              <w:t xml:space="preserve"> </w:t>
            </w:r>
            <w:r w:rsidRPr="002A5B00">
              <w:t>imaging</w:t>
            </w:r>
            <w:r w:rsidRPr="002A5B00">
              <w:rPr>
                <w:spacing w:val="-1"/>
              </w:rPr>
              <w:t xml:space="preserve"> </w:t>
            </w:r>
            <w:r w:rsidRPr="002A5B00">
              <w:t>can</w:t>
            </w:r>
            <w:r w:rsidRPr="002A5B00">
              <w:rPr>
                <w:spacing w:val="-4"/>
              </w:rPr>
              <w:t xml:space="preserve"> </w:t>
            </w:r>
            <w:r w:rsidRPr="002A5B00">
              <w:t>reduce</w:t>
            </w:r>
            <w:r w:rsidRPr="002A5B00">
              <w:rPr>
                <w:spacing w:val="-4"/>
              </w:rPr>
              <w:t xml:space="preserve"> </w:t>
            </w:r>
            <w:r w:rsidRPr="002A5B00">
              <w:t>the</w:t>
            </w:r>
            <w:r w:rsidRPr="002A5B00">
              <w:rPr>
                <w:spacing w:val="-1"/>
              </w:rPr>
              <w:t xml:space="preserve"> </w:t>
            </w:r>
            <w:r w:rsidRPr="002A5B00">
              <w:t>negative</w:t>
            </w:r>
            <w:r w:rsidRPr="002A5B00">
              <w:rPr>
                <w:spacing w:val="-1"/>
              </w:rPr>
              <w:t xml:space="preserve"> </w:t>
            </w:r>
            <w:r w:rsidRPr="002A5B00">
              <w:t>appendicectomy</w:t>
            </w:r>
            <w:r w:rsidRPr="002A5B00">
              <w:rPr>
                <w:spacing w:val="-3"/>
              </w:rPr>
              <w:t xml:space="preserve"> </w:t>
            </w:r>
            <w:r w:rsidRPr="002A5B00">
              <w:t>rate.</w:t>
            </w:r>
            <w:r w:rsidRPr="002A5B00">
              <w:rPr>
                <w:spacing w:val="-2"/>
              </w:rPr>
              <w:t xml:space="preserve"> </w:t>
            </w:r>
            <w:r w:rsidRPr="002A5B00">
              <w:t>Most patients</w:t>
            </w:r>
            <w:r w:rsidRPr="002A5B00">
              <w:rPr>
                <w:spacing w:val="-2"/>
              </w:rPr>
              <w:t xml:space="preserve"> </w:t>
            </w:r>
            <w:r w:rsidRPr="002A5B00">
              <w:t>should</w:t>
            </w:r>
            <w:r w:rsidRPr="002A5B00">
              <w:rPr>
                <w:spacing w:val="-1"/>
              </w:rPr>
              <w:t xml:space="preserve"> </w:t>
            </w:r>
            <w:r w:rsidRPr="002A5B00">
              <w:rPr>
                <w:spacing w:val="-4"/>
              </w:rPr>
              <w:t>have</w:t>
            </w:r>
            <w:r>
              <w:rPr>
                <w:spacing w:val="-4"/>
              </w:rPr>
              <w:t xml:space="preserve"> </w:t>
            </w:r>
            <w:r w:rsidRPr="002A5B00">
              <w:t>an ultrasound as the first-line investigation. If the diagnosis remains equivocal, a contrast-enhanced CT (CECT, preferably low dose) can be performed to give a definitive diagnosis prior to the patient returning to the surgical unit for a decision on management.</w:t>
            </w:r>
          </w:p>
          <w:p w14:paraId="713C30A8" w14:textId="77777777" w:rsidR="00C22BC7" w:rsidRPr="002A5B00" w:rsidRDefault="00C22BC7" w:rsidP="00C22BC7">
            <w:pPr>
              <w:pStyle w:val="TableParagraph"/>
              <w:ind w:right="95"/>
            </w:pPr>
          </w:p>
          <w:p w14:paraId="25005D8B" w14:textId="77777777" w:rsidR="00C22BC7" w:rsidRPr="002A5B00" w:rsidRDefault="00C22BC7" w:rsidP="00C22BC7">
            <w:pPr>
              <w:pStyle w:val="TableParagraph"/>
              <w:ind w:right="97"/>
            </w:pPr>
            <w:r w:rsidRPr="002A5B00">
              <w:t>A</w:t>
            </w:r>
            <w:r w:rsidRPr="002A5B00">
              <w:rPr>
                <w:spacing w:val="-3"/>
              </w:rPr>
              <w:t xml:space="preserve"> </w:t>
            </w:r>
            <w:r w:rsidRPr="002A5B00">
              <w:t>pathway</w:t>
            </w:r>
            <w:r w:rsidRPr="002A5B00">
              <w:rPr>
                <w:spacing w:val="-3"/>
              </w:rPr>
              <w:t xml:space="preserve"> </w:t>
            </w:r>
            <w:r w:rsidRPr="002A5B00">
              <w:t>like</w:t>
            </w:r>
            <w:r w:rsidRPr="002A5B00">
              <w:rPr>
                <w:spacing w:val="-5"/>
              </w:rPr>
              <w:t xml:space="preserve"> </w:t>
            </w:r>
            <w:r w:rsidRPr="002A5B00">
              <w:t>this</w:t>
            </w:r>
            <w:r w:rsidRPr="002A5B00">
              <w:rPr>
                <w:spacing w:val="-2"/>
              </w:rPr>
              <w:t xml:space="preserve"> </w:t>
            </w:r>
            <w:r w:rsidRPr="002A5B00">
              <w:t>is</w:t>
            </w:r>
            <w:r w:rsidRPr="002A5B00">
              <w:rPr>
                <w:spacing w:val="-2"/>
              </w:rPr>
              <w:t xml:space="preserve"> </w:t>
            </w:r>
            <w:r w:rsidRPr="002A5B00">
              <w:t>dependent</w:t>
            </w:r>
            <w:r w:rsidRPr="002A5B00">
              <w:rPr>
                <w:spacing w:val="-1"/>
              </w:rPr>
              <w:t xml:space="preserve"> </w:t>
            </w:r>
            <w:r w:rsidRPr="002A5B00">
              <w:t>on</w:t>
            </w:r>
            <w:r w:rsidRPr="002A5B00">
              <w:rPr>
                <w:spacing w:val="-5"/>
              </w:rPr>
              <w:t xml:space="preserve"> </w:t>
            </w:r>
            <w:r w:rsidRPr="002A5B00">
              <w:t>the</w:t>
            </w:r>
            <w:r w:rsidRPr="002A5B00">
              <w:rPr>
                <w:spacing w:val="-3"/>
              </w:rPr>
              <w:t xml:space="preserve"> </w:t>
            </w:r>
            <w:r w:rsidRPr="002A5B00">
              <w:t>availability</w:t>
            </w:r>
            <w:r w:rsidRPr="002A5B00">
              <w:rPr>
                <w:spacing w:val="-2"/>
              </w:rPr>
              <w:t xml:space="preserve"> </w:t>
            </w:r>
            <w:r w:rsidRPr="002A5B00">
              <w:t>of</w:t>
            </w:r>
            <w:r w:rsidRPr="002A5B00">
              <w:rPr>
                <w:spacing w:val="-4"/>
              </w:rPr>
              <w:t xml:space="preserve"> </w:t>
            </w:r>
            <w:r w:rsidRPr="002A5B00">
              <w:t>an</w:t>
            </w:r>
            <w:r w:rsidRPr="002A5B00">
              <w:rPr>
                <w:spacing w:val="-3"/>
              </w:rPr>
              <w:t xml:space="preserve"> </w:t>
            </w:r>
            <w:r w:rsidRPr="002A5B00">
              <w:t>adequately</w:t>
            </w:r>
            <w:r w:rsidRPr="002A5B00">
              <w:rPr>
                <w:spacing w:val="-2"/>
              </w:rPr>
              <w:t xml:space="preserve"> </w:t>
            </w:r>
            <w:r w:rsidRPr="002A5B00">
              <w:t>skilled</w:t>
            </w:r>
            <w:r w:rsidRPr="002A5B00">
              <w:rPr>
                <w:spacing w:val="-3"/>
              </w:rPr>
              <w:t xml:space="preserve"> </w:t>
            </w:r>
            <w:r w:rsidRPr="002A5B00">
              <w:t>Radiologist</w:t>
            </w:r>
            <w:r w:rsidRPr="002A5B00">
              <w:rPr>
                <w:spacing w:val="-1"/>
              </w:rPr>
              <w:t xml:space="preserve"> </w:t>
            </w:r>
            <w:r w:rsidRPr="002A5B00">
              <w:t>(Consultant</w:t>
            </w:r>
            <w:r w:rsidRPr="002A5B00">
              <w:rPr>
                <w:spacing w:val="-1"/>
              </w:rPr>
              <w:t xml:space="preserve"> </w:t>
            </w:r>
            <w:r w:rsidRPr="002A5B00">
              <w:t>or Registrar) or Sonographer to perform the ultrasound assessment in a timely fashion. If this is not possible</w:t>
            </w:r>
            <w:r w:rsidRPr="002A5B00">
              <w:rPr>
                <w:spacing w:val="-16"/>
              </w:rPr>
              <w:t xml:space="preserve"> </w:t>
            </w:r>
            <w:r w:rsidRPr="002A5B00">
              <w:t>discretion</w:t>
            </w:r>
            <w:r w:rsidRPr="002A5B00">
              <w:rPr>
                <w:spacing w:val="-15"/>
              </w:rPr>
              <w:t xml:space="preserve"> </w:t>
            </w:r>
            <w:r w:rsidRPr="002A5B00">
              <w:t>should</w:t>
            </w:r>
            <w:r w:rsidRPr="002A5B00">
              <w:rPr>
                <w:spacing w:val="-15"/>
              </w:rPr>
              <w:t xml:space="preserve"> </w:t>
            </w:r>
            <w:r w:rsidRPr="002A5B00">
              <w:t>be</w:t>
            </w:r>
            <w:r w:rsidRPr="002A5B00">
              <w:rPr>
                <w:spacing w:val="-16"/>
              </w:rPr>
              <w:t xml:space="preserve"> </w:t>
            </w:r>
            <w:r w:rsidRPr="002A5B00">
              <w:t>used</w:t>
            </w:r>
            <w:r w:rsidRPr="002A5B00">
              <w:rPr>
                <w:spacing w:val="-15"/>
              </w:rPr>
              <w:t xml:space="preserve"> </w:t>
            </w:r>
            <w:r w:rsidRPr="002A5B00">
              <w:t>to</w:t>
            </w:r>
            <w:r w:rsidRPr="002A5B00">
              <w:rPr>
                <w:spacing w:val="-15"/>
              </w:rPr>
              <w:t xml:space="preserve"> </w:t>
            </w:r>
            <w:r w:rsidRPr="002A5B00">
              <w:t>proceed</w:t>
            </w:r>
            <w:r w:rsidRPr="002A5B00">
              <w:rPr>
                <w:spacing w:val="-15"/>
              </w:rPr>
              <w:t xml:space="preserve"> </w:t>
            </w:r>
            <w:r w:rsidRPr="002A5B00">
              <w:t>directly</w:t>
            </w:r>
            <w:r w:rsidRPr="002A5B00">
              <w:rPr>
                <w:spacing w:val="-16"/>
              </w:rPr>
              <w:t xml:space="preserve"> </w:t>
            </w:r>
            <w:r w:rsidRPr="002A5B00">
              <w:t>to</w:t>
            </w:r>
            <w:r w:rsidRPr="002A5B00">
              <w:rPr>
                <w:spacing w:val="-15"/>
              </w:rPr>
              <w:t xml:space="preserve"> </w:t>
            </w:r>
            <w:r w:rsidRPr="002A5B00">
              <w:t>limited</w:t>
            </w:r>
            <w:r w:rsidRPr="002A5B00">
              <w:rPr>
                <w:spacing w:val="-17"/>
              </w:rPr>
              <w:t xml:space="preserve"> </w:t>
            </w:r>
            <w:r w:rsidRPr="002A5B00">
              <w:t>dose</w:t>
            </w:r>
            <w:r w:rsidRPr="002A5B00">
              <w:rPr>
                <w:spacing w:val="-15"/>
              </w:rPr>
              <w:t xml:space="preserve"> </w:t>
            </w:r>
            <w:r w:rsidRPr="002A5B00">
              <w:t>CECT</w:t>
            </w:r>
            <w:r w:rsidRPr="002A5B00">
              <w:rPr>
                <w:spacing w:val="-16"/>
              </w:rPr>
              <w:t xml:space="preserve"> </w:t>
            </w:r>
            <w:r w:rsidRPr="002A5B00">
              <w:t>of</w:t>
            </w:r>
            <w:r w:rsidRPr="002A5B00">
              <w:rPr>
                <w:spacing w:val="-15"/>
              </w:rPr>
              <w:t xml:space="preserve"> </w:t>
            </w:r>
            <w:r w:rsidRPr="002A5B00">
              <w:t>the</w:t>
            </w:r>
            <w:r w:rsidRPr="002A5B00">
              <w:rPr>
                <w:spacing w:val="-17"/>
              </w:rPr>
              <w:t xml:space="preserve"> </w:t>
            </w:r>
            <w:r w:rsidRPr="002A5B00">
              <w:t>abdomen</w:t>
            </w:r>
            <w:r w:rsidRPr="002A5B00">
              <w:rPr>
                <w:spacing w:val="-15"/>
              </w:rPr>
              <w:t xml:space="preserve"> </w:t>
            </w:r>
            <w:r w:rsidRPr="002A5B00">
              <w:t>and</w:t>
            </w:r>
            <w:r w:rsidRPr="002A5B00">
              <w:rPr>
                <w:spacing w:val="-17"/>
              </w:rPr>
              <w:t xml:space="preserve"> </w:t>
            </w:r>
            <w:r w:rsidRPr="002A5B00">
              <w:t>pelvis.</w:t>
            </w:r>
          </w:p>
          <w:p w14:paraId="1A116235" w14:textId="77777777" w:rsidR="00C22BC7" w:rsidRPr="002A5B00" w:rsidRDefault="00C22BC7" w:rsidP="00C22BC7">
            <w:pPr>
              <w:pStyle w:val="TableParagraph"/>
              <w:ind w:left="567"/>
            </w:pPr>
          </w:p>
          <w:p w14:paraId="4649071A" w14:textId="77777777" w:rsidR="00C22BC7" w:rsidRDefault="00C22BC7" w:rsidP="00C22BC7">
            <w:pPr>
              <w:pStyle w:val="TableParagraph"/>
              <w:rPr>
                <w:b/>
                <w:spacing w:val="-2"/>
              </w:rPr>
            </w:pPr>
            <w:r w:rsidRPr="002A5B00">
              <w:rPr>
                <w:b/>
              </w:rPr>
              <w:t>This</w:t>
            </w:r>
            <w:r w:rsidRPr="002A5B00">
              <w:rPr>
                <w:b/>
                <w:spacing w:val="-4"/>
              </w:rPr>
              <w:t xml:space="preserve"> </w:t>
            </w:r>
            <w:r w:rsidRPr="002A5B00">
              <w:rPr>
                <w:b/>
              </w:rPr>
              <w:t>guidance</w:t>
            </w:r>
            <w:r w:rsidRPr="002A5B00">
              <w:rPr>
                <w:b/>
                <w:spacing w:val="-3"/>
              </w:rPr>
              <w:t xml:space="preserve"> </w:t>
            </w:r>
            <w:r w:rsidRPr="002A5B00">
              <w:rPr>
                <w:b/>
              </w:rPr>
              <w:t>applies</w:t>
            </w:r>
            <w:r w:rsidRPr="002A5B00">
              <w:rPr>
                <w:b/>
                <w:spacing w:val="-5"/>
              </w:rPr>
              <w:t xml:space="preserve"> </w:t>
            </w:r>
            <w:r w:rsidRPr="002A5B00">
              <w:rPr>
                <w:b/>
              </w:rPr>
              <w:t>to</w:t>
            </w:r>
            <w:r w:rsidRPr="002A5B00">
              <w:rPr>
                <w:b/>
                <w:spacing w:val="-3"/>
              </w:rPr>
              <w:t xml:space="preserve"> </w:t>
            </w:r>
            <w:r w:rsidRPr="002A5B00">
              <w:rPr>
                <w:b/>
              </w:rPr>
              <w:t>adults</w:t>
            </w:r>
            <w:r w:rsidRPr="002A5B00">
              <w:rPr>
                <w:b/>
                <w:spacing w:val="-3"/>
              </w:rPr>
              <w:t xml:space="preserve"> </w:t>
            </w:r>
            <w:r w:rsidRPr="002A5B00">
              <w:rPr>
                <w:b/>
              </w:rPr>
              <w:t>and</w:t>
            </w:r>
            <w:r w:rsidRPr="002A5B00">
              <w:rPr>
                <w:b/>
                <w:spacing w:val="-5"/>
              </w:rPr>
              <w:t xml:space="preserve"> </w:t>
            </w:r>
            <w:r w:rsidRPr="002A5B00">
              <w:rPr>
                <w:b/>
                <w:spacing w:val="-2"/>
              </w:rPr>
              <w:t>children.</w:t>
            </w:r>
          </w:p>
          <w:p w14:paraId="412FF128" w14:textId="27F15463" w:rsidR="00C22BC7" w:rsidRPr="00C22BC7" w:rsidRDefault="00C22BC7" w:rsidP="00C22BC7">
            <w:pPr>
              <w:pStyle w:val="TableParagraph"/>
              <w:rPr>
                <w:spacing w:val="-4"/>
              </w:rPr>
            </w:pPr>
          </w:p>
        </w:tc>
      </w:tr>
    </w:tbl>
    <w:p w14:paraId="28C58942" w14:textId="77777777" w:rsidR="001A25CA" w:rsidRPr="002A5B00" w:rsidRDefault="001A25CA" w:rsidP="006C1BD6">
      <w:pPr>
        <w:pStyle w:val="BodyText"/>
        <w:ind w:left="567"/>
        <w:rPr>
          <w:sz w:val="20"/>
        </w:rPr>
      </w:pPr>
    </w:p>
    <w:p w14:paraId="34121029" w14:textId="77777777" w:rsidR="001A25CA" w:rsidRPr="002A5B00" w:rsidRDefault="001A25CA" w:rsidP="006C1BD6">
      <w:pPr>
        <w:pStyle w:val="BodyText"/>
        <w:ind w:left="567"/>
        <w:rPr>
          <w:sz w:val="20"/>
        </w:rPr>
      </w:pPr>
    </w:p>
    <w:p w14:paraId="262EC8B2" w14:textId="77777777" w:rsidR="001A25CA" w:rsidRPr="002A5B00" w:rsidRDefault="001A25CA" w:rsidP="006C1BD6">
      <w:pPr>
        <w:pStyle w:val="BodyText"/>
        <w:ind w:left="567"/>
        <w:rPr>
          <w:sz w:val="20"/>
        </w:rPr>
      </w:pPr>
    </w:p>
    <w:p w14:paraId="5C676419"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0578098C" w14:textId="77777777" w:rsidR="001A25CA" w:rsidRPr="002A5B00" w:rsidRDefault="001A25CA" w:rsidP="006C1BD6">
      <w:pPr>
        <w:pStyle w:val="BodyText"/>
        <w:ind w:left="567"/>
        <w:rPr>
          <w:sz w:val="2"/>
        </w:rPr>
      </w:pPr>
    </w:p>
    <w:p w14:paraId="12477978" w14:textId="77777777" w:rsidR="001A25CA" w:rsidRPr="002A5B00" w:rsidRDefault="003219ED" w:rsidP="006C1BD6">
      <w:pPr>
        <w:pStyle w:val="Heading1"/>
        <w:ind w:left="567"/>
      </w:pPr>
      <w:r w:rsidRPr="002A5B00">
        <w:rPr>
          <w:color w:val="2D74B5"/>
          <w:spacing w:val="-2"/>
        </w:rPr>
        <w:t>Gynaecology/Urology</w:t>
      </w:r>
    </w:p>
    <w:p w14:paraId="5B0BAB90" w14:textId="77777777" w:rsidR="001A25CA" w:rsidRPr="002A5B00" w:rsidRDefault="001A25CA" w:rsidP="006C1BD6">
      <w:pPr>
        <w:pStyle w:val="BodyText"/>
        <w:ind w:left="567"/>
        <w:rPr>
          <w:b/>
          <w:sz w:val="32"/>
        </w:rPr>
      </w:pPr>
    </w:p>
    <w:p w14:paraId="69C18B47"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41090613" w14:textId="77777777" w:rsidR="001A25CA" w:rsidRPr="002A5B00" w:rsidRDefault="001A25CA" w:rsidP="006C1BD6">
      <w:pPr>
        <w:pStyle w:val="BodyText"/>
        <w:ind w:left="567"/>
        <w:rPr>
          <w:sz w:val="16"/>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75ECA04A" w14:textId="77777777" w:rsidTr="00CD2449">
        <w:trPr>
          <w:trHeight w:val="506"/>
        </w:trPr>
        <w:tc>
          <w:tcPr>
            <w:tcW w:w="10489" w:type="dxa"/>
          </w:tcPr>
          <w:p w14:paraId="123AD43B" w14:textId="77777777" w:rsidR="001A25CA" w:rsidRPr="002A5B00" w:rsidRDefault="003219ED" w:rsidP="00422811">
            <w:pPr>
              <w:pStyle w:val="TableParagraph"/>
              <w:rPr>
                <w:b/>
              </w:rPr>
            </w:pPr>
            <w:r w:rsidRPr="002A5B00">
              <w:rPr>
                <w:b/>
              </w:rPr>
              <w:t>Cosmetic</w:t>
            </w:r>
            <w:r w:rsidRPr="002A5B00">
              <w:rPr>
                <w:b/>
                <w:spacing w:val="40"/>
              </w:rPr>
              <w:t xml:space="preserve"> </w:t>
            </w:r>
            <w:r w:rsidRPr="002A5B00">
              <w:rPr>
                <w:b/>
              </w:rPr>
              <w:t>genital</w:t>
            </w:r>
            <w:r w:rsidRPr="002A5B00">
              <w:rPr>
                <w:b/>
                <w:spacing w:val="40"/>
              </w:rPr>
              <w:t xml:space="preserve"> </w:t>
            </w:r>
            <w:r w:rsidRPr="002A5B00">
              <w:rPr>
                <w:b/>
              </w:rPr>
              <w:t>procedures</w:t>
            </w:r>
            <w:r w:rsidRPr="002A5B00">
              <w:rPr>
                <w:b/>
                <w:spacing w:val="40"/>
              </w:rPr>
              <w:t xml:space="preserve"> </w:t>
            </w:r>
            <w:r w:rsidRPr="002A5B00">
              <w:rPr>
                <w:b/>
              </w:rPr>
              <w:t>(Labiaplasty</w:t>
            </w:r>
            <w:r w:rsidRPr="002A5B00">
              <w:rPr>
                <w:b/>
                <w:spacing w:val="40"/>
              </w:rPr>
              <w:t xml:space="preserve"> </w:t>
            </w:r>
            <w:r w:rsidRPr="002A5B00">
              <w:rPr>
                <w:b/>
              </w:rPr>
              <w:t>–</w:t>
            </w:r>
            <w:r w:rsidRPr="002A5B00">
              <w:rPr>
                <w:b/>
                <w:spacing w:val="40"/>
              </w:rPr>
              <w:t xml:space="preserve"> </w:t>
            </w:r>
            <w:r w:rsidRPr="002A5B00">
              <w:rPr>
                <w:b/>
              </w:rPr>
              <w:t>excluding</w:t>
            </w:r>
            <w:r w:rsidRPr="002A5B00">
              <w:rPr>
                <w:b/>
                <w:spacing w:val="40"/>
              </w:rPr>
              <w:t xml:space="preserve"> </w:t>
            </w:r>
            <w:r w:rsidRPr="002A5B00">
              <w:rPr>
                <w:b/>
              </w:rPr>
              <w:t>Female</w:t>
            </w:r>
            <w:r w:rsidRPr="002A5B00">
              <w:rPr>
                <w:b/>
                <w:spacing w:val="40"/>
              </w:rPr>
              <w:t xml:space="preserve"> </w:t>
            </w:r>
            <w:r w:rsidRPr="002A5B00">
              <w:rPr>
                <w:b/>
              </w:rPr>
              <w:t>Genital</w:t>
            </w:r>
            <w:r w:rsidRPr="002A5B00">
              <w:rPr>
                <w:b/>
                <w:spacing w:val="40"/>
              </w:rPr>
              <w:t xml:space="preserve"> </w:t>
            </w:r>
            <w:r w:rsidRPr="002A5B00">
              <w:rPr>
                <w:b/>
              </w:rPr>
              <w:t>Mutilation</w:t>
            </w:r>
            <w:r w:rsidRPr="002A5B00">
              <w:rPr>
                <w:b/>
                <w:spacing w:val="40"/>
              </w:rPr>
              <w:t xml:space="preserve"> </w:t>
            </w:r>
            <w:r w:rsidRPr="002A5B00">
              <w:rPr>
                <w:b/>
              </w:rPr>
              <w:t>(refer</w:t>
            </w:r>
            <w:r w:rsidRPr="002A5B00">
              <w:rPr>
                <w:b/>
                <w:spacing w:val="40"/>
              </w:rPr>
              <w:t xml:space="preserve"> </w:t>
            </w:r>
            <w:r w:rsidRPr="002A5B00">
              <w:rPr>
                <w:b/>
              </w:rPr>
              <w:t>to circumcision category 2 prior approval policy)</w:t>
            </w:r>
          </w:p>
        </w:tc>
      </w:tr>
      <w:tr w:rsidR="001A25CA" w:rsidRPr="002A5B00" w14:paraId="2EB9BD9A" w14:textId="77777777" w:rsidTr="00CD2449">
        <w:trPr>
          <w:trHeight w:val="254"/>
        </w:trPr>
        <w:tc>
          <w:tcPr>
            <w:tcW w:w="10489" w:type="dxa"/>
          </w:tcPr>
          <w:p w14:paraId="11CE3451" w14:textId="77777777" w:rsidR="001A25CA" w:rsidRPr="002A5B00" w:rsidRDefault="003219ED" w:rsidP="00422811">
            <w:pPr>
              <w:pStyle w:val="TableParagraph"/>
              <w:rPr>
                <w:b/>
              </w:rPr>
            </w:pPr>
            <w:r w:rsidRPr="002A5B00">
              <w:rPr>
                <w:b/>
              </w:rPr>
              <w:t>Dilation</w:t>
            </w:r>
            <w:r w:rsidRPr="002A5B00">
              <w:rPr>
                <w:b/>
                <w:spacing w:val="-7"/>
              </w:rPr>
              <w:t xml:space="preserve"> </w:t>
            </w:r>
            <w:r w:rsidRPr="002A5B00">
              <w:rPr>
                <w:b/>
              </w:rPr>
              <w:t>&amp;</w:t>
            </w:r>
            <w:r w:rsidRPr="002A5B00">
              <w:rPr>
                <w:b/>
                <w:spacing w:val="-7"/>
              </w:rPr>
              <w:t xml:space="preserve"> </w:t>
            </w:r>
            <w:r w:rsidRPr="002A5B00">
              <w:rPr>
                <w:b/>
              </w:rPr>
              <w:t>curettage</w:t>
            </w:r>
            <w:r w:rsidRPr="002A5B00">
              <w:rPr>
                <w:b/>
                <w:spacing w:val="-6"/>
              </w:rPr>
              <w:t xml:space="preserve"> </w:t>
            </w:r>
            <w:r w:rsidRPr="002A5B00">
              <w:rPr>
                <w:b/>
              </w:rPr>
              <w:t>(D&amp;C)</w:t>
            </w:r>
            <w:r w:rsidRPr="002A5B00">
              <w:rPr>
                <w:b/>
                <w:spacing w:val="-3"/>
              </w:rPr>
              <w:t xml:space="preserve"> </w:t>
            </w:r>
            <w:r w:rsidRPr="002A5B00">
              <w:rPr>
                <w:b/>
              </w:rPr>
              <w:t>for</w:t>
            </w:r>
            <w:r w:rsidRPr="002A5B00">
              <w:rPr>
                <w:b/>
                <w:spacing w:val="-6"/>
              </w:rPr>
              <w:t xml:space="preserve"> </w:t>
            </w:r>
            <w:r w:rsidRPr="002A5B00">
              <w:rPr>
                <w:b/>
              </w:rPr>
              <w:t>heavy</w:t>
            </w:r>
            <w:r w:rsidRPr="002A5B00">
              <w:rPr>
                <w:b/>
                <w:spacing w:val="-3"/>
              </w:rPr>
              <w:t xml:space="preserve"> </w:t>
            </w:r>
            <w:r w:rsidRPr="002A5B00">
              <w:rPr>
                <w:b/>
              </w:rPr>
              <w:t>menstrual</w:t>
            </w:r>
            <w:r w:rsidRPr="002A5B00">
              <w:rPr>
                <w:b/>
                <w:spacing w:val="-3"/>
              </w:rPr>
              <w:t xml:space="preserve"> </w:t>
            </w:r>
            <w:r w:rsidRPr="002A5B00">
              <w:rPr>
                <w:b/>
              </w:rPr>
              <w:t>bleeding</w:t>
            </w:r>
            <w:r w:rsidRPr="002A5B00">
              <w:rPr>
                <w:b/>
                <w:spacing w:val="-6"/>
              </w:rPr>
              <w:t xml:space="preserve"> </w:t>
            </w:r>
            <w:r w:rsidRPr="002A5B00">
              <w:rPr>
                <w:b/>
              </w:rPr>
              <w:t>in</w:t>
            </w:r>
            <w:r w:rsidRPr="002A5B00">
              <w:rPr>
                <w:b/>
                <w:spacing w:val="-6"/>
              </w:rPr>
              <w:t xml:space="preserve"> </w:t>
            </w:r>
            <w:r w:rsidRPr="002A5B00">
              <w:rPr>
                <w:b/>
              </w:rPr>
              <w:t>women</w:t>
            </w:r>
            <w:r w:rsidRPr="002A5B00">
              <w:rPr>
                <w:b/>
                <w:spacing w:val="-5"/>
              </w:rPr>
              <w:t xml:space="preserve"> </w:t>
            </w:r>
            <w:r w:rsidRPr="002A5B00">
              <w:rPr>
                <w:b/>
              </w:rPr>
              <w:t>(see</w:t>
            </w:r>
            <w:r w:rsidRPr="002A5B00">
              <w:rPr>
                <w:b/>
                <w:spacing w:val="-4"/>
              </w:rPr>
              <w:t xml:space="preserve"> </w:t>
            </w:r>
            <w:r w:rsidRPr="002A5B00">
              <w:rPr>
                <w:b/>
                <w:spacing w:val="-2"/>
              </w:rPr>
              <w:t>below)</w:t>
            </w:r>
          </w:p>
        </w:tc>
      </w:tr>
      <w:tr w:rsidR="001A25CA" w:rsidRPr="002A5B00" w14:paraId="1BE4BB50" w14:textId="77777777" w:rsidTr="00CD2449">
        <w:trPr>
          <w:trHeight w:val="253"/>
        </w:trPr>
        <w:tc>
          <w:tcPr>
            <w:tcW w:w="10489" w:type="dxa"/>
          </w:tcPr>
          <w:p w14:paraId="26AB7CF0" w14:textId="77777777" w:rsidR="001A25CA" w:rsidRPr="002A5B00" w:rsidRDefault="003219ED" w:rsidP="00422811">
            <w:pPr>
              <w:pStyle w:val="TableParagraph"/>
              <w:rPr>
                <w:b/>
              </w:rPr>
            </w:pPr>
            <w:r w:rsidRPr="002A5B00">
              <w:rPr>
                <w:b/>
              </w:rPr>
              <w:t>MRI</w:t>
            </w:r>
            <w:r w:rsidRPr="002A5B00">
              <w:rPr>
                <w:b/>
                <w:spacing w:val="-3"/>
              </w:rPr>
              <w:t xml:space="preserve"> </w:t>
            </w:r>
            <w:r w:rsidRPr="002A5B00">
              <w:rPr>
                <w:b/>
              </w:rPr>
              <w:t>guided</w:t>
            </w:r>
            <w:r w:rsidRPr="002A5B00">
              <w:rPr>
                <w:b/>
                <w:spacing w:val="-6"/>
              </w:rPr>
              <w:t xml:space="preserve"> </w:t>
            </w:r>
            <w:r w:rsidRPr="002A5B00">
              <w:rPr>
                <w:b/>
              </w:rPr>
              <w:t>ultrasound</w:t>
            </w:r>
            <w:r w:rsidRPr="002A5B00">
              <w:rPr>
                <w:b/>
                <w:spacing w:val="-7"/>
              </w:rPr>
              <w:t xml:space="preserve"> </w:t>
            </w:r>
            <w:r w:rsidRPr="002A5B00">
              <w:rPr>
                <w:b/>
              </w:rPr>
              <w:t>(</w:t>
            </w:r>
            <w:proofErr w:type="spellStart"/>
            <w:r w:rsidRPr="002A5B00">
              <w:rPr>
                <w:b/>
              </w:rPr>
              <w:t>MRgFUS</w:t>
            </w:r>
            <w:proofErr w:type="spellEnd"/>
            <w:r w:rsidRPr="002A5B00">
              <w:rPr>
                <w:b/>
              </w:rPr>
              <w:t>)</w:t>
            </w:r>
            <w:r w:rsidRPr="002A5B00">
              <w:rPr>
                <w:b/>
                <w:spacing w:val="-5"/>
              </w:rPr>
              <w:t xml:space="preserve"> </w:t>
            </w:r>
            <w:r w:rsidRPr="002A5B00">
              <w:rPr>
                <w:b/>
              </w:rPr>
              <w:t>for</w:t>
            </w:r>
            <w:r w:rsidRPr="002A5B00">
              <w:rPr>
                <w:b/>
                <w:spacing w:val="-6"/>
              </w:rPr>
              <w:t xml:space="preserve"> </w:t>
            </w:r>
            <w:r w:rsidRPr="002A5B00">
              <w:rPr>
                <w:b/>
              </w:rPr>
              <w:t>uterine</w:t>
            </w:r>
            <w:r w:rsidRPr="002A5B00">
              <w:rPr>
                <w:b/>
                <w:spacing w:val="-7"/>
              </w:rPr>
              <w:t xml:space="preserve"> </w:t>
            </w:r>
            <w:r w:rsidRPr="002A5B00">
              <w:rPr>
                <w:b/>
                <w:spacing w:val="-2"/>
              </w:rPr>
              <w:t>fibroids</w:t>
            </w:r>
          </w:p>
        </w:tc>
      </w:tr>
      <w:tr w:rsidR="001A25CA" w:rsidRPr="002A5B00" w14:paraId="67271F92" w14:textId="77777777" w:rsidTr="00CD2449">
        <w:trPr>
          <w:trHeight w:val="251"/>
        </w:trPr>
        <w:tc>
          <w:tcPr>
            <w:tcW w:w="10489" w:type="dxa"/>
          </w:tcPr>
          <w:p w14:paraId="30F2A16A" w14:textId="77777777" w:rsidR="001A25CA" w:rsidRPr="002A5B00" w:rsidRDefault="003219ED" w:rsidP="00422811">
            <w:pPr>
              <w:pStyle w:val="TableParagraph"/>
              <w:rPr>
                <w:b/>
              </w:rPr>
            </w:pPr>
            <w:r w:rsidRPr="002A5B00">
              <w:rPr>
                <w:b/>
              </w:rPr>
              <w:t>Non-medical</w:t>
            </w:r>
            <w:r w:rsidRPr="002A5B00">
              <w:rPr>
                <w:b/>
                <w:spacing w:val="-11"/>
              </w:rPr>
              <w:t xml:space="preserve"> </w:t>
            </w:r>
            <w:r w:rsidRPr="002A5B00">
              <w:rPr>
                <w:b/>
                <w:spacing w:val="-2"/>
              </w:rPr>
              <w:t>circumcision</w:t>
            </w:r>
          </w:p>
        </w:tc>
      </w:tr>
      <w:tr w:rsidR="001A25CA" w:rsidRPr="002A5B00" w14:paraId="20BFFE5E" w14:textId="77777777" w:rsidTr="00CD2449">
        <w:trPr>
          <w:trHeight w:val="253"/>
        </w:trPr>
        <w:tc>
          <w:tcPr>
            <w:tcW w:w="10489" w:type="dxa"/>
          </w:tcPr>
          <w:p w14:paraId="62F3097D" w14:textId="77777777" w:rsidR="001A25CA" w:rsidRPr="002A5B00" w:rsidRDefault="003219ED" w:rsidP="00422811">
            <w:pPr>
              <w:pStyle w:val="TableParagraph"/>
              <w:rPr>
                <w:b/>
              </w:rPr>
            </w:pPr>
            <w:r w:rsidRPr="002A5B00">
              <w:rPr>
                <w:b/>
              </w:rPr>
              <w:t>Reversal</w:t>
            </w:r>
            <w:r w:rsidRPr="002A5B00">
              <w:rPr>
                <w:b/>
                <w:spacing w:val="-7"/>
              </w:rPr>
              <w:t xml:space="preserve"> </w:t>
            </w:r>
            <w:r w:rsidRPr="002A5B00">
              <w:rPr>
                <w:b/>
              </w:rPr>
              <w:t>of</w:t>
            </w:r>
            <w:r w:rsidRPr="002A5B00">
              <w:rPr>
                <w:b/>
                <w:spacing w:val="-7"/>
              </w:rPr>
              <w:t xml:space="preserve"> </w:t>
            </w:r>
            <w:r w:rsidRPr="002A5B00">
              <w:rPr>
                <w:b/>
              </w:rPr>
              <w:t>female</w:t>
            </w:r>
            <w:r w:rsidRPr="002A5B00">
              <w:rPr>
                <w:b/>
                <w:spacing w:val="-5"/>
              </w:rPr>
              <w:t xml:space="preserve"> </w:t>
            </w:r>
            <w:r w:rsidRPr="002A5B00">
              <w:rPr>
                <w:b/>
              </w:rPr>
              <w:t>sterilisation</w:t>
            </w:r>
            <w:r w:rsidRPr="002A5B00">
              <w:rPr>
                <w:b/>
                <w:spacing w:val="-6"/>
              </w:rPr>
              <w:t xml:space="preserve"> </w:t>
            </w:r>
            <w:r w:rsidRPr="002A5B00">
              <w:rPr>
                <w:b/>
              </w:rPr>
              <w:t>and</w:t>
            </w:r>
            <w:r w:rsidRPr="002A5B00">
              <w:rPr>
                <w:b/>
                <w:spacing w:val="-7"/>
              </w:rPr>
              <w:t xml:space="preserve"> </w:t>
            </w:r>
            <w:r w:rsidRPr="002A5B00">
              <w:rPr>
                <w:b/>
              </w:rPr>
              <w:t>reversal</w:t>
            </w:r>
            <w:r w:rsidRPr="002A5B00">
              <w:rPr>
                <w:b/>
                <w:spacing w:val="-4"/>
              </w:rPr>
              <w:t xml:space="preserve"> </w:t>
            </w:r>
            <w:r w:rsidRPr="002A5B00">
              <w:rPr>
                <w:b/>
              </w:rPr>
              <w:t>of</w:t>
            </w:r>
            <w:r w:rsidRPr="002A5B00">
              <w:rPr>
                <w:b/>
                <w:spacing w:val="-4"/>
              </w:rPr>
              <w:t xml:space="preserve"> </w:t>
            </w:r>
            <w:r w:rsidRPr="002A5B00">
              <w:rPr>
                <w:b/>
                <w:spacing w:val="-2"/>
              </w:rPr>
              <w:t>vasectomy</w:t>
            </w:r>
          </w:p>
        </w:tc>
      </w:tr>
      <w:tr w:rsidR="001A25CA" w:rsidRPr="002A5B00" w14:paraId="66EB886C" w14:textId="77777777" w:rsidTr="00CD2449">
        <w:trPr>
          <w:trHeight w:val="251"/>
        </w:trPr>
        <w:tc>
          <w:tcPr>
            <w:tcW w:w="10489" w:type="dxa"/>
          </w:tcPr>
          <w:p w14:paraId="008E1C97" w14:textId="77777777" w:rsidR="001A25CA" w:rsidRPr="002A5B00" w:rsidRDefault="003219ED" w:rsidP="00422811">
            <w:pPr>
              <w:pStyle w:val="TableParagraph"/>
              <w:rPr>
                <w:b/>
              </w:rPr>
            </w:pPr>
            <w:r w:rsidRPr="002A5B00">
              <w:rPr>
                <w:b/>
              </w:rPr>
              <w:t>Sacral</w:t>
            </w:r>
            <w:r w:rsidRPr="002A5B00">
              <w:rPr>
                <w:b/>
                <w:spacing w:val="-6"/>
              </w:rPr>
              <w:t xml:space="preserve"> </w:t>
            </w:r>
            <w:r w:rsidRPr="002A5B00">
              <w:rPr>
                <w:b/>
              </w:rPr>
              <w:t>nerve</w:t>
            </w:r>
            <w:r w:rsidRPr="002A5B00">
              <w:rPr>
                <w:b/>
                <w:spacing w:val="-5"/>
              </w:rPr>
              <w:t xml:space="preserve"> </w:t>
            </w:r>
            <w:r w:rsidRPr="002A5B00">
              <w:rPr>
                <w:b/>
              </w:rPr>
              <w:t>stimulation</w:t>
            </w:r>
            <w:r w:rsidRPr="002A5B00">
              <w:rPr>
                <w:b/>
                <w:spacing w:val="-5"/>
              </w:rPr>
              <w:t xml:space="preserve"> </w:t>
            </w:r>
            <w:r w:rsidRPr="002A5B00">
              <w:rPr>
                <w:b/>
              </w:rPr>
              <w:t>for</w:t>
            </w:r>
            <w:r w:rsidRPr="002A5B00">
              <w:rPr>
                <w:b/>
                <w:spacing w:val="-7"/>
              </w:rPr>
              <w:t xml:space="preserve"> </w:t>
            </w:r>
            <w:r w:rsidRPr="002A5B00">
              <w:rPr>
                <w:b/>
              </w:rPr>
              <w:t>faecal</w:t>
            </w:r>
            <w:r w:rsidRPr="002A5B00">
              <w:rPr>
                <w:b/>
                <w:spacing w:val="-3"/>
              </w:rPr>
              <w:t xml:space="preserve"> </w:t>
            </w:r>
            <w:r w:rsidRPr="002A5B00">
              <w:rPr>
                <w:b/>
              </w:rPr>
              <w:t>and</w:t>
            </w:r>
            <w:r w:rsidRPr="002A5B00">
              <w:rPr>
                <w:b/>
                <w:spacing w:val="-7"/>
              </w:rPr>
              <w:t xml:space="preserve"> </w:t>
            </w:r>
            <w:r w:rsidRPr="002A5B00">
              <w:rPr>
                <w:b/>
              </w:rPr>
              <w:t>urinary</w:t>
            </w:r>
            <w:r w:rsidRPr="002A5B00">
              <w:rPr>
                <w:b/>
                <w:spacing w:val="-7"/>
              </w:rPr>
              <w:t xml:space="preserve"> </w:t>
            </w:r>
            <w:r w:rsidRPr="002A5B00">
              <w:rPr>
                <w:b/>
                <w:spacing w:val="-2"/>
              </w:rPr>
              <w:t>incontinence</w:t>
            </w:r>
          </w:p>
        </w:tc>
      </w:tr>
      <w:tr w:rsidR="001A25CA" w:rsidRPr="002A5B00" w14:paraId="709AC844" w14:textId="77777777" w:rsidTr="00CD2449">
        <w:trPr>
          <w:trHeight w:val="253"/>
        </w:trPr>
        <w:tc>
          <w:tcPr>
            <w:tcW w:w="10489" w:type="dxa"/>
          </w:tcPr>
          <w:p w14:paraId="74DD8095" w14:textId="77777777" w:rsidR="001A25CA" w:rsidRPr="002A5B00" w:rsidRDefault="003219ED" w:rsidP="00422811">
            <w:pPr>
              <w:pStyle w:val="TableParagraph"/>
              <w:rPr>
                <w:b/>
              </w:rPr>
            </w:pPr>
            <w:r w:rsidRPr="002A5B00">
              <w:rPr>
                <w:b/>
                <w:spacing w:val="-2"/>
              </w:rPr>
              <w:t>Varicocele</w:t>
            </w:r>
          </w:p>
        </w:tc>
      </w:tr>
    </w:tbl>
    <w:p w14:paraId="7D01C785" w14:textId="77777777" w:rsidR="001A25CA" w:rsidRPr="002A5B00" w:rsidRDefault="001A25CA" w:rsidP="006C1BD6">
      <w:pPr>
        <w:pStyle w:val="BodyText"/>
        <w:ind w:left="567"/>
        <w:rPr>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46B60C57" w14:textId="77777777" w:rsidTr="00CD2449">
        <w:trPr>
          <w:trHeight w:val="357"/>
        </w:trPr>
        <w:tc>
          <w:tcPr>
            <w:tcW w:w="10489" w:type="dxa"/>
            <w:shd w:val="clear" w:color="auto" w:fill="1F4E79"/>
          </w:tcPr>
          <w:p w14:paraId="48502C08" w14:textId="77777777" w:rsidR="001A25CA" w:rsidRPr="002A5B00" w:rsidRDefault="003219ED" w:rsidP="00422811">
            <w:pPr>
              <w:pStyle w:val="TableParagraph"/>
              <w:rPr>
                <w:b/>
                <w:sz w:val="26"/>
              </w:rPr>
            </w:pPr>
            <w:r w:rsidRPr="002A5B00">
              <w:rPr>
                <w:b/>
                <w:color w:val="FFFFFF"/>
                <w:sz w:val="26"/>
              </w:rPr>
              <w:t>Dilation</w:t>
            </w:r>
            <w:r w:rsidRPr="002A5B00">
              <w:rPr>
                <w:b/>
                <w:color w:val="FFFFFF"/>
                <w:spacing w:val="-6"/>
                <w:sz w:val="26"/>
              </w:rPr>
              <w:t xml:space="preserve"> </w:t>
            </w:r>
            <w:r w:rsidRPr="002A5B00">
              <w:rPr>
                <w:b/>
                <w:color w:val="FFFFFF"/>
                <w:sz w:val="26"/>
              </w:rPr>
              <w:t>&amp;</w:t>
            </w:r>
            <w:r w:rsidRPr="002A5B00">
              <w:rPr>
                <w:b/>
                <w:color w:val="FFFFFF"/>
                <w:spacing w:val="-8"/>
                <w:sz w:val="26"/>
              </w:rPr>
              <w:t xml:space="preserve"> </w:t>
            </w:r>
            <w:r w:rsidRPr="002A5B00">
              <w:rPr>
                <w:b/>
                <w:color w:val="FFFFFF"/>
                <w:sz w:val="26"/>
              </w:rPr>
              <w:t>curettage</w:t>
            </w:r>
            <w:r w:rsidRPr="002A5B00">
              <w:rPr>
                <w:b/>
                <w:color w:val="FFFFFF"/>
                <w:spacing w:val="-6"/>
                <w:sz w:val="26"/>
              </w:rPr>
              <w:t xml:space="preserve"> </w:t>
            </w:r>
            <w:r w:rsidRPr="002A5B00">
              <w:rPr>
                <w:b/>
                <w:color w:val="FFFFFF"/>
                <w:sz w:val="26"/>
              </w:rPr>
              <w:t>(D&amp;C)</w:t>
            </w:r>
            <w:r w:rsidRPr="002A5B00">
              <w:rPr>
                <w:b/>
                <w:color w:val="FFFFFF"/>
                <w:spacing w:val="-8"/>
                <w:sz w:val="26"/>
              </w:rPr>
              <w:t xml:space="preserve"> </w:t>
            </w:r>
            <w:r w:rsidRPr="002A5B00">
              <w:rPr>
                <w:b/>
                <w:color w:val="FFFFFF"/>
                <w:sz w:val="26"/>
              </w:rPr>
              <w:t>for</w:t>
            </w:r>
            <w:r w:rsidRPr="002A5B00">
              <w:rPr>
                <w:b/>
                <w:color w:val="FFFFFF"/>
                <w:spacing w:val="-7"/>
                <w:sz w:val="26"/>
              </w:rPr>
              <w:t xml:space="preserve"> </w:t>
            </w:r>
            <w:r w:rsidRPr="002A5B00">
              <w:rPr>
                <w:b/>
                <w:color w:val="FFFFFF"/>
                <w:sz w:val="26"/>
              </w:rPr>
              <w:t>heavy</w:t>
            </w:r>
            <w:r w:rsidRPr="002A5B00">
              <w:rPr>
                <w:b/>
                <w:color w:val="FFFFFF"/>
                <w:spacing w:val="-8"/>
                <w:sz w:val="26"/>
              </w:rPr>
              <w:t xml:space="preserve"> </w:t>
            </w:r>
            <w:r w:rsidRPr="002A5B00">
              <w:rPr>
                <w:b/>
                <w:color w:val="FFFFFF"/>
                <w:sz w:val="26"/>
              </w:rPr>
              <w:t>menstrual</w:t>
            </w:r>
            <w:r w:rsidRPr="002A5B00">
              <w:rPr>
                <w:b/>
                <w:color w:val="FFFFFF"/>
                <w:spacing w:val="-6"/>
                <w:sz w:val="26"/>
              </w:rPr>
              <w:t xml:space="preserve"> </w:t>
            </w:r>
            <w:r w:rsidRPr="002A5B00">
              <w:rPr>
                <w:b/>
                <w:color w:val="FFFFFF"/>
                <w:sz w:val="26"/>
              </w:rPr>
              <w:t>bleeding</w:t>
            </w:r>
            <w:r w:rsidRPr="002A5B00">
              <w:rPr>
                <w:b/>
                <w:color w:val="FFFFFF"/>
                <w:spacing w:val="-7"/>
                <w:sz w:val="26"/>
              </w:rPr>
              <w:t xml:space="preserve"> </w:t>
            </w:r>
            <w:r w:rsidRPr="002A5B00">
              <w:rPr>
                <w:b/>
                <w:color w:val="FFFFFF"/>
                <w:sz w:val="26"/>
              </w:rPr>
              <w:t>in</w:t>
            </w:r>
            <w:r w:rsidRPr="002A5B00">
              <w:rPr>
                <w:b/>
                <w:color w:val="FFFFFF"/>
                <w:spacing w:val="-6"/>
                <w:sz w:val="26"/>
              </w:rPr>
              <w:t xml:space="preserve"> </w:t>
            </w:r>
            <w:r w:rsidRPr="002A5B00">
              <w:rPr>
                <w:b/>
                <w:color w:val="FFFFFF"/>
                <w:spacing w:val="-2"/>
                <w:sz w:val="26"/>
              </w:rPr>
              <w:t>women</w:t>
            </w:r>
          </w:p>
        </w:tc>
      </w:tr>
      <w:tr w:rsidR="001A25CA" w:rsidRPr="002A5B00" w14:paraId="2DEB4898" w14:textId="77777777" w:rsidTr="00CD2449">
        <w:trPr>
          <w:trHeight w:val="345"/>
        </w:trPr>
        <w:tc>
          <w:tcPr>
            <w:tcW w:w="10489" w:type="dxa"/>
            <w:shd w:val="clear" w:color="auto" w:fill="9CC2E4"/>
          </w:tcPr>
          <w:p w14:paraId="510452DA" w14:textId="77777777" w:rsidR="001A25CA" w:rsidRPr="002A5B00" w:rsidRDefault="003219ED" w:rsidP="00422811">
            <w:pPr>
              <w:pStyle w:val="TableParagraph"/>
            </w:pPr>
            <w:r w:rsidRPr="002A5B00">
              <w:rPr>
                <w:spacing w:val="-2"/>
              </w:rPr>
              <w:t>Criteria</w:t>
            </w:r>
          </w:p>
        </w:tc>
      </w:tr>
      <w:tr w:rsidR="001A25CA" w:rsidRPr="002A5B00" w14:paraId="723D9342" w14:textId="77777777" w:rsidTr="00CD2449">
        <w:trPr>
          <w:trHeight w:val="3542"/>
        </w:trPr>
        <w:tc>
          <w:tcPr>
            <w:tcW w:w="10489" w:type="dxa"/>
          </w:tcPr>
          <w:p w14:paraId="364CA910" w14:textId="77777777" w:rsidR="001A25CA" w:rsidRPr="002A5B00" w:rsidRDefault="003219ED" w:rsidP="00422811">
            <w:pPr>
              <w:pStyle w:val="TableParagraph"/>
              <w:ind w:right="98"/>
            </w:pPr>
            <w:r w:rsidRPr="002A5B00">
              <w:t>D&amp;C</w:t>
            </w:r>
            <w:r w:rsidRPr="002A5B00">
              <w:rPr>
                <w:spacing w:val="-5"/>
              </w:rPr>
              <w:t xml:space="preserve"> </w:t>
            </w:r>
            <w:r w:rsidRPr="002A5B00">
              <w:t>should</w:t>
            </w:r>
            <w:r w:rsidRPr="002A5B00">
              <w:rPr>
                <w:spacing w:val="-4"/>
              </w:rPr>
              <w:t xml:space="preserve"> </w:t>
            </w:r>
            <w:r w:rsidRPr="002A5B00">
              <w:t>not</w:t>
            </w:r>
            <w:r w:rsidRPr="002A5B00">
              <w:rPr>
                <w:spacing w:val="-5"/>
              </w:rPr>
              <w:t xml:space="preserve"> </w:t>
            </w:r>
            <w:r w:rsidRPr="002A5B00">
              <w:t>be</w:t>
            </w:r>
            <w:r w:rsidRPr="002A5B00">
              <w:rPr>
                <w:spacing w:val="-7"/>
              </w:rPr>
              <w:t xml:space="preserve"> </w:t>
            </w:r>
            <w:r w:rsidRPr="002A5B00">
              <w:t>used</w:t>
            </w:r>
            <w:r w:rsidRPr="002A5B00">
              <w:rPr>
                <w:spacing w:val="-9"/>
              </w:rPr>
              <w:t xml:space="preserve"> </w:t>
            </w:r>
            <w:r w:rsidRPr="002A5B00">
              <w:t>for</w:t>
            </w:r>
            <w:r w:rsidRPr="002A5B00">
              <w:rPr>
                <w:spacing w:val="-6"/>
              </w:rPr>
              <w:t xml:space="preserve"> </w:t>
            </w:r>
            <w:r w:rsidRPr="002A5B00">
              <w:t>diagnosis</w:t>
            </w:r>
            <w:r w:rsidRPr="002A5B00">
              <w:rPr>
                <w:spacing w:val="-4"/>
              </w:rPr>
              <w:t xml:space="preserve"> </w:t>
            </w:r>
            <w:r w:rsidRPr="002A5B00">
              <w:t>or</w:t>
            </w:r>
            <w:r w:rsidRPr="002A5B00">
              <w:rPr>
                <w:spacing w:val="-5"/>
              </w:rPr>
              <w:t xml:space="preserve"> </w:t>
            </w:r>
            <w:r w:rsidRPr="002A5B00">
              <w:t>treatment</w:t>
            </w:r>
            <w:r w:rsidRPr="002A5B00">
              <w:rPr>
                <w:spacing w:val="-5"/>
              </w:rPr>
              <w:t xml:space="preserve"> </w:t>
            </w:r>
            <w:r w:rsidRPr="002A5B00">
              <w:t>for</w:t>
            </w:r>
            <w:r w:rsidRPr="002A5B00">
              <w:rPr>
                <w:spacing w:val="-6"/>
              </w:rPr>
              <w:t xml:space="preserve"> </w:t>
            </w:r>
            <w:r w:rsidRPr="002A5B00">
              <w:t>heavy</w:t>
            </w:r>
            <w:r w:rsidRPr="002A5B00">
              <w:rPr>
                <w:spacing w:val="-9"/>
              </w:rPr>
              <w:t xml:space="preserve"> </w:t>
            </w:r>
            <w:r w:rsidRPr="002A5B00">
              <w:t>menstrual</w:t>
            </w:r>
            <w:r w:rsidRPr="002A5B00">
              <w:rPr>
                <w:spacing w:val="-5"/>
              </w:rPr>
              <w:t xml:space="preserve"> </w:t>
            </w:r>
            <w:r w:rsidRPr="002A5B00">
              <w:t>bleeding</w:t>
            </w:r>
            <w:r w:rsidRPr="002A5B00">
              <w:rPr>
                <w:spacing w:val="-4"/>
              </w:rPr>
              <w:t xml:space="preserve"> </w:t>
            </w:r>
            <w:r w:rsidRPr="002A5B00">
              <w:t>in</w:t>
            </w:r>
            <w:r w:rsidRPr="002A5B00">
              <w:rPr>
                <w:spacing w:val="-4"/>
              </w:rPr>
              <w:t xml:space="preserve"> </w:t>
            </w:r>
            <w:r w:rsidRPr="002A5B00">
              <w:t>women</w:t>
            </w:r>
            <w:r w:rsidRPr="002A5B00">
              <w:rPr>
                <w:spacing w:val="-6"/>
              </w:rPr>
              <w:t xml:space="preserve"> </w:t>
            </w:r>
            <w:r w:rsidRPr="002A5B00">
              <w:t>because</w:t>
            </w:r>
            <w:r w:rsidRPr="002A5B00">
              <w:rPr>
                <w:spacing w:val="-6"/>
              </w:rPr>
              <w:t xml:space="preserve"> </w:t>
            </w:r>
            <w:r w:rsidRPr="002A5B00">
              <w:t>it is clinically ineffective.</w:t>
            </w:r>
          </w:p>
          <w:p w14:paraId="35FEAD58" w14:textId="77777777" w:rsidR="001A25CA" w:rsidRPr="002A5B00" w:rsidRDefault="001A25CA" w:rsidP="006C1BD6">
            <w:pPr>
              <w:pStyle w:val="TableParagraph"/>
              <w:ind w:left="567"/>
            </w:pPr>
          </w:p>
          <w:p w14:paraId="064CDD58" w14:textId="77777777" w:rsidR="001A25CA" w:rsidRPr="002A5B00" w:rsidRDefault="003219ED" w:rsidP="00422811">
            <w:pPr>
              <w:pStyle w:val="TableParagraph"/>
              <w:ind w:right="100"/>
            </w:pPr>
            <w:r w:rsidRPr="002A5B00">
              <w:t>Ultrasound</w:t>
            </w:r>
            <w:r w:rsidRPr="002A5B00">
              <w:rPr>
                <w:spacing w:val="-6"/>
              </w:rPr>
              <w:t xml:space="preserve"> </w:t>
            </w:r>
            <w:r w:rsidRPr="002A5B00">
              <w:t>scans</w:t>
            </w:r>
            <w:r w:rsidRPr="002A5B00">
              <w:rPr>
                <w:spacing w:val="-6"/>
              </w:rPr>
              <w:t xml:space="preserve"> </w:t>
            </w:r>
            <w:r w:rsidRPr="002A5B00">
              <w:t>and</w:t>
            </w:r>
            <w:r w:rsidRPr="002A5B00">
              <w:rPr>
                <w:spacing w:val="-9"/>
              </w:rPr>
              <w:t xml:space="preserve"> </w:t>
            </w:r>
            <w:r w:rsidRPr="002A5B00">
              <w:t>camera</w:t>
            </w:r>
            <w:r w:rsidRPr="002A5B00">
              <w:rPr>
                <w:spacing w:val="-8"/>
              </w:rPr>
              <w:t xml:space="preserve"> </w:t>
            </w:r>
            <w:r w:rsidRPr="002A5B00">
              <w:t>tests</w:t>
            </w:r>
            <w:r w:rsidRPr="002A5B00">
              <w:rPr>
                <w:spacing w:val="-6"/>
              </w:rPr>
              <w:t xml:space="preserve"> </w:t>
            </w:r>
            <w:r w:rsidRPr="002A5B00">
              <w:t>with</w:t>
            </w:r>
            <w:r w:rsidRPr="002A5B00">
              <w:rPr>
                <w:spacing w:val="-9"/>
              </w:rPr>
              <w:t xml:space="preserve"> </w:t>
            </w:r>
            <w:r w:rsidRPr="002A5B00">
              <w:t>sampling</w:t>
            </w:r>
            <w:r w:rsidRPr="002A5B00">
              <w:rPr>
                <w:spacing w:val="-7"/>
              </w:rPr>
              <w:t xml:space="preserve"> </w:t>
            </w:r>
            <w:r w:rsidRPr="002A5B00">
              <w:t>of</w:t>
            </w:r>
            <w:r w:rsidRPr="002A5B00">
              <w:rPr>
                <w:spacing w:val="-8"/>
              </w:rPr>
              <w:t xml:space="preserve"> </w:t>
            </w:r>
            <w:r w:rsidRPr="002A5B00">
              <w:t>the</w:t>
            </w:r>
            <w:r w:rsidRPr="002A5B00">
              <w:rPr>
                <w:spacing w:val="-7"/>
              </w:rPr>
              <w:t xml:space="preserve"> </w:t>
            </w:r>
            <w:r w:rsidRPr="002A5B00">
              <w:t>lining</w:t>
            </w:r>
            <w:r w:rsidRPr="002A5B00">
              <w:rPr>
                <w:spacing w:val="-7"/>
              </w:rPr>
              <w:t xml:space="preserve"> </w:t>
            </w:r>
            <w:r w:rsidRPr="002A5B00">
              <w:t>of</w:t>
            </w:r>
            <w:r w:rsidRPr="002A5B00">
              <w:rPr>
                <w:spacing w:val="-8"/>
              </w:rPr>
              <w:t xml:space="preserve"> </w:t>
            </w:r>
            <w:r w:rsidRPr="002A5B00">
              <w:t>the</w:t>
            </w:r>
            <w:r w:rsidRPr="002A5B00">
              <w:rPr>
                <w:spacing w:val="-9"/>
              </w:rPr>
              <w:t xml:space="preserve"> </w:t>
            </w:r>
            <w:r w:rsidRPr="002A5B00">
              <w:t>womb</w:t>
            </w:r>
            <w:r w:rsidRPr="002A5B00">
              <w:rPr>
                <w:spacing w:val="-8"/>
              </w:rPr>
              <w:t xml:space="preserve"> </w:t>
            </w:r>
            <w:r w:rsidRPr="002A5B00">
              <w:t>(hysteroscopy</w:t>
            </w:r>
            <w:r w:rsidRPr="002A5B00">
              <w:rPr>
                <w:spacing w:val="-6"/>
              </w:rPr>
              <w:t xml:space="preserve"> </w:t>
            </w:r>
            <w:r w:rsidRPr="002A5B00">
              <w:t>and</w:t>
            </w:r>
            <w:r w:rsidRPr="002A5B00">
              <w:rPr>
                <w:spacing w:val="-9"/>
              </w:rPr>
              <w:t xml:space="preserve"> </w:t>
            </w:r>
            <w:r w:rsidRPr="002A5B00">
              <w:t>biopsy) should be used to investigate heavy periods.</w:t>
            </w:r>
          </w:p>
          <w:p w14:paraId="4DD41A50" w14:textId="77777777" w:rsidR="001A25CA" w:rsidRPr="002A5B00" w:rsidRDefault="001A25CA" w:rsidP="006C1BD6">
            <w:pPr>
              <w:pStyle w:val="TableParagraph"/>
              <w:ind w:left="567"/>
            </w:pPr>
          </w:p>
          <w:p w14:paraId="5D024262" w14:textId="77777777" w:rsidR="001A25CA" w:rsidRPr="002A5B00" w:rsidRDefault="003219ED" w:rsidP="00422811">
            <w:pPr>
              <w:pStyle w:val="TableParagraph"/>
            </w:pPr>
            <w:r w:rsidRPr="002A5B00">
              <w:t>Medication</w:t>
            </w:r>
            <w:r w:rsidRPr="002A5B00">
              <w:rPr>
                <w:spacing w:val="-7"/>
              </w:rPr>
              <w:t xml:space="preserve"> </w:t>
            </w:r>
            <w:r w:rsidRPr="002A5B00">
              <w:t>and</w:t>
            </w:r>
            <w:r w:rsidRPr="002A5B00">
              <w:rPr>
                <w:spacing w:val="-6"/>
              </w:rPr>
              <w:t xml:space="preserve"> </w:t>
            </w:r>
            <w:r w:rsidRPr="002A5B00">
              <w:t>intrauterine</w:t>
            </w:r>
            <w:r w:rsidRPr="002A5B00">
              <w:rPr>
                <w:spacing w:val="-4"/>
              </w:rPr>
              <w:t xml:space="preserve"> </w:t>
            </w:r>
            <w:r w:rsidRPr="002A5B00">
              <w:t>systems</w:t>
            </w:r>
            <w:r w:rsidRPr="002A5B00">
              <w:rPr>
                <w:spacing w:val="-6"/>
              </w:rPr>
              <w:t xml:space="preserve"> </w:t>
            </w:r>
            <w:r w:rsidRPr="002A5B00">
              <w:t>(IUS)</w:t>
            </w:r>
            <w:r w:rsidRPr="002A5B00">
              <w:rPr>
                <w:spacing w:val="-5"/>
              </w:rPr>
              <w:t xml:space="preserve"> </w:t>
            </w:r>
            <w:r w:rsidRPr="002A5B00">
              <w:t>should</w:t>
            </w:r>
            <w:r w:rsidRPr="002A5B00">
              <w:rPr>
                <w:spacing w:val="-4"/>
              </w:rPr>
              <w:t xml:space="preserve"> </w:t>
            </w:r>
            <w:r w:rsidRPr="002A5B00">
              <w:t>be</w:t>
            </w:r>
            <w:r w:rsidRPr="002A5B00">
              <w:rPr>
                <w:spacing w:val="-5"/>
              </w:rPr>
              <w:t xml:space="preserve"> </w:t>
            </w:r>
            <w:r w:rsidRPr="002A5B00">
              <w:t>used</w:t>
            </w:r>
            <w:r w:rsidRPr="002A5B00">
              <w:rPr>
                <w:spacing w:val="-6"/>
              </w:rPr>
              <w:t xml:space="preserve"> </w:t>
            </w:r>
            <w:r w:rsidRPr="002A5B00">
              <w:t>to</w:t>
            </w:r>
            <w:r w:rsidRPr="002A5B00">
              <w:rPr>
                <w:spacing w:val="-6"/>
              </w:rPr>
              <w:t xml:space="preserve"> </w:t>
            </w:r>
            <w:r w:rsidRPr="002A5B00">
              <w:t>treat</w:t>
            </w:r>
            <w:r w:rsidRPr="002A5B00">
              <w:rPr>
                <w:spacing w:val="-5"/>
              </w:rPr>
              <w:t xml:space="preserve"> </w:t>
            </w:r>
            <w:r w:rsidRPr="002A5B00">
              <w:t>heavy</w:t>
            </w:r>
            <w:r w:rsidRPr="002A5B00">
              <w:rPr>
                <w:spacing w:val="-6"/>
              </w:rPr>
              <w:t xml:space="preserve"> </w:t>
            </w:r>
            <w:r w:rsidRPr="002A5B00">
              <w:rPr>
                <w:spacing w:val="-2"/>
              </w:rPr>
              <w:t>periods.</w:t>
            </w:r>
          </w:p>
          <w:p w14:paraId="3AB982D8" w14:textId="77777777" w:rsidR="001A25CA" w:rsidRPr="002A5B00" w:rsidRDefault="001A25CA" w:rsidP="006C1BD6">
            <w:pPr>
              <w:pStyle w:val="TableParagraph"/>
              <w:ind w:left="567"/>
            </w:pPr>
          </w:p>
          <w:p w14:paraId="3BA2DE79" w14:textId="1D7B0834" w:rsidR="001A25CA" w:rsidRPr="002A5B00" w:rsidRDefault="003219ED" w:rsidP="00422811">
            <w:pPr>
              <w:pStyle w:val="TableParagraph"/>
              <w:ind w:right="98"/>
            </w:pPr>
            <w:r w:rsidRPr="002A5B00">
              <w:t xml:space="preserve">NICE guidelines recommend that D&amp;C is not offered as a treatment option for heavy menstrual bleeding. There is very little evidence to suggest that D&amp;C works to treat heavy </w:t>
            </w:r>
            <w:r w:rsidR="007E5EFE" w:rsidRPr="002A5B00">
              <w:t>periods,</w:t>
            </w:r>
            <w:r w:rsidRPr="002A5B00">
              <w:t xml:space="preserve"> and the one study identified by NICE showed the effects were only temporary. D&amp;C should not be used to investigate</w:t>
            </w:r>
            <w:r w:rsidRPr="002A5B00">
              <w:rPr>
                <w:spacing w:val="-16"/>
              </w:rPr>
              <w:t xml:space="preserve"> </w:t>
            </w:r>
            <w:r w:rsidRPr="002A5B00">
              <w:t>heavy</w:t>
            </w:r>
            <w:r w:rsidRPr="002A5B00">
              <w:rPr>
                <w:spacing w:val="-15"/>
              </w:rPr>
              <w:t xml:space="preserve"> </w:t>
            </w:r>
            <w:r w:rsidRPr="002A5B00">
              <w:t>menstrual</w:t>
            </w:r>
            <w:r w:rsidRPr="002A5B00">
              <w:rPr>
                <w:spacing w:val="-14"/>
              </w:rPr>
              <w:t xml:space="preserve"> </w:t>
            </w:r>
            <w:r w:rsidRPr="002A5B00">
              <w:t>bleeding</w:t>
            </w:r>
            <w:r w:rsidRPr="002A5B00">
              <w:rPr>
                <w:spacing w:val="-13"/>
              </w:rPr>
              <w:t xml:space="preserve"> </w:t>
            </w:r>
            <w:r w:rsidRPr="002A5B00">
              <w:t>as</w:t>
            </w:r>
            <w:r w:rsidRPr="002A5B00">
              <w:rPr>
                <w:spacing w:val="-15"/>
              </w:rPr>
              <w:t xml:space="preserve"> </w:t>
            </w:r>
            <w:r w:rsidRPr="002A5B00">
              <w:t>hysteroscopy</w:t>
            </w:r>
            <w:r w:rsidRPr="002A5B00">
              <w:rPr>
                <w:spacing w:val="-12"/>
              </w:rPr>
              <w:t xml:space="preserve"> </w:t>
            </w:r>
            <w:r w:rsidRPr="002A5B00">
              <w:t>and</w:t>
            </w:r>
            <w:r w:rsidRPr="002A5B00">
              <w:rPr>
                <w:spacing w:val="-15"/>
              </w:rPr>
              <w:t xml:space="preserve"> </w:t>
            </w:r>
            <w:r w:rsidRPr="002A5B00">
              <w:t>biopsy</w:t>
            </w:r>
            <w:r w:rsidRPr="002A5B00">
              <w:rPr>
                <w:spacing w:val="-14"/>
              </w:rPr>
              <w:t xml:space="preserve"> </w:t>
            </w:r>
            <w:r w:rsidRPr="002A5B00">
              <w:t>work</w:t>
            </w:r>
            <w:r w:rsidRPr="002A5B00">
              <w:rPr>
                <w:spacing w:val="-14"/>
              </w:rPr>
              <w:t xml:space="preserve"> </w:t>
            </w:r>
            <w:r w:rsidRPr="002A5B00">
              <w:t>better.</w:t>
            </w:r>
            <w:r w:rsidRPr="002A5B00">
              <w:rPr>
                <w:spacing w:val="-13"/>
              </w:rPr>
              <w:t xml:space="preserve"> </w:t>
            </w:r>
            <w:r w:rsidRPr="002A5B00">
              <w:t>Complications</w:t>
            </w:r>
            <w:r w:rsidRPr="002A5B00">
              <w:rPr>
                <w:spacing w:val="-16"/>
              </w:rPr>
              <w:t xml:space="preserve"> </w:t>
            </w:r>
            <w:r w:rsidRPr="002A5B00">
              <w:t>following D&amp;C are rare but include uterine perforation, infection, adhesions (scar tissue) inside the uterus and</w:t>
            </w:r>
            <w:r w:rsidR="00422811">
              <w:t xml:space="preserve"> </w:t>
            </w:r>
            <w:r w:rsidRPr="002A5B00">
              <w:t>damage</w:t>
            </w:r>
            <w:r w:rsidRPr="002A5B00">
              <w:rPr>
                <w:spacing w:val="-4"/>
              </w:rPr>
              <w:t xml:space="preserve"> </w:t>
            </w:r>
            <w:r w:rsidRPr="002A5B00">
              <w:t>to</w:t>
            </w:r>
            <w:r w:rsidRPr="002A5B00">
              <w:rPr>
                <w:spacing w:val="-4"/>
              </w:rPr>
              <w:t xml:space="preserve"> </w:t>
            </w:r>
            <w:r w:rsidRPr="002A5B00">
              <w:t>the</w:t>
            </w:r>
            <w:r w:rsidRPr="002A5B00">
              <w:rPr>
                <w:spacing w:val="-3"/>
              </w:rPr>
              <w:t xml:space="preserve"> </w:t>
            </w:r>
            <w:r w:rsidRPr="002A5B00">
              <w:rPr>
                <w:spacing w:val="-2"/>
              </w:rPr>
              <w:t>cervix.</w:t>
            </w:r>
          </w:p>
        </w:tc>
      </w:tr>
    </w:tbl>
    <w:p w14:paraId="3F4739DF" w14:textId="77777777" w:rsidR="001A25CA" w:rsidRPr="002A5B00" w:rsidRDefault="001A25CA" w:rsidP="006C1BD6">
      <w:pPr>
        <w:pStyle w:val="BodyText"/>
        <w:ind w:left="567"/>
        <w:rPr>
          <w:sz w:val="28"/>
        </w:rPr>
      </w:pPr>
    </w:p>
    <w:p w14:paraId="2A83F342"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2317FD40" w14:textId="77777777" w:rsidR="001A25CA" w:rsidRPr="002A5B00" w:rsidRDefault="001A25CA" w:rsidP="006C1BD6">
      <w:pPr>
        <w:pStyle w:val="BodyText"/>
        <w:ind w:left="567"/>
        <w:rPr>
          <w:sz w:val="1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4A65DB04" w14:textId="77777777" w:rsidTr="00422811">
        <w:trPr>
          <w:trHeight w:val="357"/>
        </w:trPr>
        <w:tc>
          <w:tcPr>
            <w:tcW w:w="10489" w:type="dxa"/>
            <w:shd w:val="clear" w:color="auto" w:fill="1F4E79"/>
          </w:tcPr>
          <w:p w14:paraId="6A5B44A8" w14:textId="77777777" w:rsidR="001A25CA" w:rsidRPr="002A5B00" w:rsidRDefault="003219ED" w:rsidP="00422811">
            <w:pPr>
              <w:pStyle w:val="TableParagraph"/>
              <w:rPr>
                <w:b/>
                <w:sz w:val="26"/>
              </w:rPr>
            </w:pPr>
            <w:bookmarkStart w:id="25" w:name="_bookmark15"/>
            <w:bookmarkEnd w:id="25"/>
            <w:r w:rsidRPr="002A5B00">
              <w:rPr>
                <w:b/>
                <w:color w:val="FFFFFF"/>
                <w:sz w:val="26"/>
              </w:rPr>
              <w:t>Bartholin’s</w:t>
            </w:r>
            <w:r w:rsidRPr="002A5B00">
              <w:rPr>
                <w:b/>
                <w:color w:val="FFFFFF"/>
                <w:spacing w:val="-14"/>
                <w:sz w:val="26"/>
              </w:rPr>
              <w:t xml:space="preserve"> </w:t>
            </w:r>
            <w:r w:rsidRPr="002A5B00">
              <w:rPr>
                <w:b/>
                <w:color w:val="FFFFFF"/>
                <w:spacing w:val="-4"/>
                <w:sz w:val="26"/>
              </w:rPr>
              <w:t>cysts</w:t>
            </w:r>
          </w:p>
        </w:tc>
      </w:tr>
      <w:tr w:rsidR="001A25CA" w:rsidRPr="002A5B00" w14:paraId="6E0B5C0E" w14:textId="77777777" w:rsidTr="00422811">
        <w:trPr>
          <w:trHeight w:val="345"/>
        </w:trPr>
        <w:tc>
          <w:tcPr>
            <w:tcW w:w="10489" w:type="dxa"/>
            <w:shd w:val="clear" w:color="auto" w:fill="9CC2E4"/>
          </w:tcPr>
          <w:p w14:paraId="408FF734" w14:textId="77777777" w:rsidR="001A25CA" w:rsidRPr="002A5B00" w:rsidRDefault="003219ED" w:rsidP="00422811">
            <w:pPr>
              <w:pStyle w:val="TableParagraph"/>
            </w:pPr>
            <w:r w:rsidRPr="002A5B00">
              <w:rPr>
                <w:spacing w:val="-2"/>
              </w:rPr>
              <w:t>Criteria</w:t>
            </w:r>
          </w:p>
        </w:tc>
      </w:tr>
      <w:tr w:rsidR="001A25CA" w:rsidRPr="002A5B00" w14:paraId="4C046AEA" w14:textId="77777777" w:rsidTr="00422811">
        <w:trPr>
          <w:trHeight w:val="1266"/>
        </w:trPr>
        <w:tc>
          <w:tcPr>
            <w:tcW w:w="10489" w:type="dxa"/>
          </w:tcPr>
          <w:p w14:paraId="44D780F1" w14:textId="511EFF36" w:rsidR="001A25CA" w:rsidRDefault="003219ED" w:rsidP="00422811">
            <w:pPr>
              <w:pStyle w:val="TableParagraph"/>
              <w:rPr>
                <w:b/>
                <w:spacing w:val="-2"/>
              </w:rPr>
            </w:pPr>
            <w:r w:rsidRPr="002A5B00">
              <w:rPr>
                <w:b/>
              </w:rPr>
              <w:t>NEL</w:t>
            </w:r>
            <w:r w:rsidRPr="002A5B00">
              <w:rPr>
                <w:b/>
                <w:spacing w:val="-15"/>
              </w:rPr>
              <w:t xml:space="preserve"> </w:t>
            </w:r>
            <w:r w:rsidR="00C62201" w:rsidRPr="002A5B00">
              <w:rPr>
                <w:b/>
              </w:rPr>
              <w:t>ICB</w:t>
            </w:r>
            <w:r w:rsidRPr="002A5B00">
              <w:rPr>
                <w:b/>
                <w:spacing w:val="-11"/>
              </w:rPr>
              <w:t xml:space="preserve"> </w:t>
            </w:r>
            <w:r w:rsidRPr="002A5B00">
              <w:rPr>
                <w:b/>
              </w:rPr>
              <w:t>will</w:t>
            </w:r>
            <w:r w:rsidRPr="002A5B00">
              <w:rPr>
                <w:b/>
                <w:spacing w:val="-13"/>
              </w:rPr>
              <w:t xml:space="preserve"> </w:t>
            </w:r>
            <w:r w:rsidRPr="002A5B00">
              <w:rPr>
                <w:b/>
              </w:rPr>
              <w:t>fund</w:t>
            </w:r>
            <w:r w:rsidRPr="002A5B00">
              <w:rPr>
                <w:b/>
                <w:spacing w:val="-16"/>
              </w:rPr>
              <w:t xml:space="preserve"> </w:t>
            </w:r>
            <w:r w:rsidRPr="002A5B00">
              <w:rPr>
                <w:b/>
              </w:rPr>
              <w:t>the</w:t>
            </w:r>
            <w:r w:rsidRPr="002A5B00">
              <w:rPr>
                <w:b/>
                <w:spacing w:val="-15"/>
              </w:rPr>
              <w:t xml:space="preserve"> </w:t>
            </w:r>
            <w:r w:rsidRPr="002A5B00">
              <w:rPr>
                <w:b/>
              </w:rPr>
              <w:t>surgical</w:t>
            </w:r>
            <w:r w:rsidRPr="002A5B00">
              <w:rPr>
                <w:b/>
                <w:spacing w:val="-13"/>
              </w:rPr>
              <w:t xml:space="preserve"> </w:t>
            </w:r>
            <w:r w:rsidRPr="002A5B00">
              <w:rPr>
                <w:b/>
              </w:rPr>
              <w:t>treatment</w:t>
            </w:r>
            <w:r w:rsidRPr="002A5B00">
              <w:rPr>
                <w:b/>
                <w:spacing w:val="-11"/>
              </w:rPr>
              <w:t xml:space="preserve"> </w:t>
            </w:r>
            <w:r w:rsidRPr="002A5B00">
              <w:rPr>
                <w:b/>
              </w:rPr>
              <w:t>of</w:t>
            </w:r>
            <w:r w:rsidRPr="002A5B00">
              <w:rPr>
                <w:b/>
                <w:spacing w:val="-12"/>
              </w:rPr>
              <w:t xml:space="preserve"> </w:t>
            </w:r>
            <w:r w:rsidRPr="002A5B00">
              <w:rPr>
                <w:b/>
              </w:rPr>
              <w:t>Bartholin’s</w:t>
            </w:r>
            <w:r w:rsidRPr="002A5B00">
              <w:rPr>
                <w:b/>
                <w:spacing w:val="-14"/>
              </w:rPr>
              <w:t xml:space="preserve"> </w:t>
            </w:r>
            <w:r w:rsidRPr="002A5B00">
              <w:rPr>
                <w:b/>
              </w:rPr>
              <w:t>cysts</w:t>
            </w:r>
            <w:r w:rsidRPr="002A5B00">
              <w:rPr>
                <w:b/>
                <w:spacing w:val="-14"/>
              </w:rPr>
              <w:t xml:space="preserve"> </w:t>
            </w:r>
            <w:r w:rsidRPr="002A5B00">
              <w:rPr>
                <w:b/>
              </w:rPr>
              <w:t>which</w:t>
            </w:r>
            <w:r w:rsidRPr="002A5B00">
              <w:rPr>
                <w:b/>
                <w:spacing w:val="-14"/>
              </w:rPr>
              <w:t xml:space="preserve"> </w:t>
            </w:r>
            <w:r w:rsidRPr="002A5B00">
              <w:rPr>
                <w:b/>
              </w:rPr>
              <w:t>cause</w:t>
            </w:r>
            <w:r w:rsidRPr="002A5B00">
              <w:rPr>
                <w:b/>
                <w:spacing w:val="-13"/>
              </w:rPr>
              <w:t xml:space="preserve"> </w:t>
            </w:r>
            <w:r w:rsidRPr="002A5B00">
              <w:rPr>
                <w:b/>
              </w:rPr>
              <w:t>one</w:t>
            </w:r>
            <w:r w:rsidRPr="002A5B00">
              <w:rPr>
                <w:b/>
                <w:spacing w:val="-12"/>
              </w:rPr>
              <w:t xml:space="preserve"> </w:t>
            </w:r>
            <w:r w:rsidRPr="002A5B00">
              <w:rPr>
                <w:b/>
              </w:rPr>
              <w:t>of</w:t>
            </w:r>
            <w:r w:rsidRPr="002A5B00">
              <w:rPr>
                <w:b/>
                <w:spacing w:val="-14"/>
              </w:rPr>
              <w:t xml:space="preserve"> </w:t>
            </w:r>
            <w:r w:rsidRPr="002A5B00">
              <w:rPr>
                <w:b/>
              </w:rPr>
              <w:t>the</w:t>
            </w:r>
            <w:r w:rsidRPr="002A5B00">
              <w:rPr>
                <w:b/>
                <w:spacing w:val="-15"/>
              </w:rPr>
              <w:t xml:space="preserve"> </w:t>
            </w:r>
            <w:r w:rsidRPr="002A5B00">
              <w:rPr>
                <w:b/>
                <w:spacing w:val="-2"/>
              </w:rPr>
              <w:t>following:</w:t>
            </w:r>
          </w:p>
          <w:p w14:paraId="29685FF7" w14:textId="77777777" w:rsidR="00422811" w:rsidRPr="002A5B00" w:rsidRDefault="00422811" w:rsidP="00422811">
            <w:pPr>
              <w:pStyle w:val="TableParagraph"/>
              <w:rPr>
                <w:b/>
              </w:rPr>
            </w:pPr>
          </w:p>
          <w:p w14:paraId="1A7A8122" w14:textId="77777777" w:rsidR="001A25CA" w:rsidRPr="002A5B00" w:rsidRDefault="003219ED" w:rsidP="006D6039">
            <w:pPr>
              <w:pStyle w:val="TableParagraph"/>
              <w:numPr>
                <w:ilvl w:val="0"/>
                <w:numId w:val="27"/>
              </w:numPr>
              <w:tabs>
                <w:tab w:val="left" w:pos="466"/>
              </w:tabs>
            </w:pPr>
            <w:r w:rsidRPr="002A5B00">
              <w:t>Significant</w:t>
            </w:r>
            <w:r w:rsidRPr="002A5B00">
              <w:rPr>
                <w:spacing w:val="-12"/>
              </w:rPr>
              <w:t xml:space="preserve"> </w:t>
            </w:r>
            <w:r w:rsidRPr="002A5B00">
              <w:rPr>
                <w:spacing w:val="-4"/>
              </w:rPr>
              <w:t>pain</w:t>
            </w:r>
          </w:p>
          <w:p w14:paraId="5249738F" w14:textId="77777777" w:rsidR="00422811" w:rsidRDefault="00422811" w:rsidP="00422811">
            <w:pPr>
              <w:pStyle w:val="TableParagraph"/>
              <w:rPr>
                <w:b/>
                <w:spacing w:val="-5"/>
              </w:rPr>
            </w:pPr>
          </w:p>
          <w:p w14:paraId="68B8B82F" w14:textId="24364D8A" w:rsidR="001A25CA" w:rsidRDefault="003219ED" w:rsidP="00422811">
            <w:pPr>
              <w:pStyle w:val="TableParagraph"/>
              <w:rPr>
                <w:b/>
                <w:spacing w:val="-5"/>
              </w:rPr>
            </w:pPr>
            <w:r w:rsidRPr="002A5B00">
              <w:rPr>
                <w:b/>
                <w:spacing w:val="-5"/>
              </w:rPr>
              <w:t>OR</w:t>
            </w:r>
          </w:p>
          <w:p w14:paraId="314D9AF3" w14:textId="77777777" w:rsidR="00422811" w:rsidRPr="002A5B00" w:rsidRDefault="00422811" w:rsidP="00422811">
            <w:pPr>
              <w:pStyle w:val="TableParagraph"/>
              <w:rPr>
                <w:b/>
              </w:rPr>
            </w:pPr>
          </w:p>
          <w:p w14:paraId="2018AC63" w14:textId="77777777" w:rsidR="001A25CA" w:rsidRPr="00422811" w:rsidRDefault="003219ED" w:rsidP="006D6039">
            <w:pPr>
              <w:pStyle w:val="TableParagraph"/>
              <w:numPr>
                <w:ilvl w:val="0"/>
                <w:numId w:val="27"/>
              </w:numPr>
              <w:tabs>
                <w:tab w:val="left" w:pos="466"/>
              </w:tabs>
            </w:pPr>
            <w:r w:rsidRPr="002A5B00">
              <w:t>Have</w:t>
            </w:r>
            <w:r w:rsidRPr="002A5B00">
              <w:rPr>
                <w:spacing w:val="-7"/>
              </w:rPr>
              <w:t xml:space="preserve"> </w:t>
            </w:r>
            <w:r w:rsidRPr="002A5B00">
              <w:t>become</w:t>
            </w:r>
            <w:r w:rsidRPr="002A5B00">
              <w:rPr>
                <w:spacing w:val="-7"/>
              </w:rPr>
              <w:t xml:space="preserve"> </w:t>
            </w:r>
            <w:r w:rsidRPr="002A5B00">
              <w:t>infected</w:t>
            </w:r>
            <w:r w:rsidRPr="002A5B00">
              <w:rPr>
                <w:spacing w:val="-7"/>
              </w:rPr>
              <w:t xml:space="preserve"> </w:t>
            </w:r>
            <w:r w:rsidRPr="002A5B00">
              <w:t>requiring</w:t>
            </w:r>
            <w:r w:rsidRPr="002A5B00">
              <w:rPr>
                <w:spacing w:val="-5"/>
              </w:rPr>
              <w:t xml:space="preserve"> </w:t>
            </w:r>
            <w:r w:rsidRPr="002A5B00">
              <w:t>anti-biotic</w:t>
            </w:r>
            <w:r w:rsidRPr="002A5B00">
              <w:rPr>
                <w:spacing w:val="-7"/>
              </w:rPr>
              <w:t xml:space="preserve"> </w:t>
            </w:r>
            <w:r w:rsidRPr="002A5B00">
              <w:t>treatment</w:t>
            </w:r>
            <w:r w:rsidRPr="002A5B00">
              <w:rPr>
                <w:spacing w:val="-3"/>
              </w:rPr>
              <w:t xml:space="preserve"> </w:t>
            </w:r>
            <w:r w:rsidRPr="002A5B00">
              <w:t>on</w:t>
            </w:r>
            <w:r w:rsidRPr="002A5B00">
              <w:rPr>
                <w:spacing w:val="-7"/>
              </w:rPr>
              <w:t xml:space="preserve"> </w:t>
            </w:r>
            <w:r w:rsidRPr="002A5B00">
              <w:t>at</w:t>
            </w:r>
            <w:r w:rsidRPr="002A5B00">
              <w:rPr>
                <w:spacing w:val="-6"/>
              </w:rPr>
              <w:t xml:space="preserve"> </w:t>
            </w:r>
            <w:r w:rsidRPr="002A5B00">
              <w:t>least</w:t>
            </w:r>
            <w:r w:rsidRPr="002A5B00">
              <w:rPr>
                <w:spacing w:val="-6"/>
              </w:rPr>
              <w:t xml:space="preserve"> </w:t>
            </w:r>
            <w:r w:rsidRPr="002A5B00">
              <w:t>two</w:t>
            </w:r>
            <w:r w:rsidRPr="002A5B00">
              <w:rPr>
                <w:spacing w:val="-6"/>
              </w:rPr>
              <w:t xml:space="preserve"> </w:t>
            </w:r>
            <w:r w:rsidRPr="002A5B00">
              <w:t>separate</w:t>
            </w:r>
            <w:r w:rsidRPr="002A5B00">
              <w:rPr>
                <w:spacing w:val="-4"/>
              </w:rPr>
              <w:t xml:space="preserve"> </w:t>
            </w:r>
            <w:r w:rsidRPr="002A5B00">
              <w:rPr>
                <w:spacing w:val="-2"/>
              </w:rPr>
              <w:t>occasions</w:t>
            </w:r>
          </w:p>
          <w:p w14:paraId="117EE42E" w14:textId="77777777" w:rsidR="00422811" w:rsidRPr="002A5B00" w:rsidRDefault="00422811" w:rsidP="00422811">
            <w:pPr>
              <w:pStyle w:val="TableParagraph"/>
              <w:tabs>
                <w:tab w:val="left" w:pos="466"/>
              </w:tabs>
              <w:ind w:left="0"/>
            </w:pPr>
          </w:p>
        </w:tc>
      </w:tr>
    </w:tbl>
    <w:p w14:paraId="6086614E"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1E4FE66C" w14:textId="77777777" w:rsidR="001A25CA" w:rsidRPr="002A5B00" w:rsidRDefault="001A25CA" w:rsidP="006C1BD6">
      <w:pPr>
        <w:pStyle w:val="BodyText"/>
        <w:ind w:left="567"/>
        <w:rPr>
          <w:sz w:val="2"/>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5"/>
      </w:tblGrid>
      <w:tr w:rsidR="001A25CA" w:rsidRPr="002A5B00" w14:paraId="24C9A49D" w14:textId="77777777" w:rsidTr="006231ED">
        <w:trPr>
          <w:trHeight w:val="359"/>
        </w:trPr>
        <w:tc>
          <w:tcPr>
            <w:tcW w:w="10655" w:type="dxa"/>
            <w:shd w:val="clear" w:color="auto" w:fill="1F4E79"/>
          </w:tcPr>
          <w:p w14:paraId="7A478516" w14:textId="77777777" w:rsidR="001A25CA" w:rsidRPr="00974BB4" w:rsidRDefault="003219ED" w:rsidP="00422811">
            <w:pPr>
              <w:pStyle w:val="TableParagraph"/>
              <w:rPr>
                <w:b/>
                <w:sz w:val="26"/>
              </w:rPr>
            </w:pPr>
            <w:bookmarkStart w:id="26" w:name="_bookmark16"/>
            <w:bookmarkEnd w:id="26"/>
            <w:r w:rsidRPr="00974BB4">
              <w:rPr>
                <w:b/>
                <w:color w:val="FFFFFF"/>
                <w:spacing w:val="-2"/>
                <w:sz w:val="26"/>
              </w:rPr>
              <w:t>Circumcision</w:t>
            </w:r>
          </w:p>
        </w:tc>
      </w:tr>
      <w:tr w:rsidR="001A25CA" w:rsidRPr="002A5B00" w14:paraId="78BD960C" w14:textId="77777777" w:rsidTr="006231ED">
        <w:trPr>
          <w:trHeight w:val="345"/>
        </w:trPr>
        <w:tc>
          <w:tcPr>
            <w:tcW w:w="10655" w:type="dxa"/>
            <w:shd w:val="clear" w:color="auto" w:fill="9CC2E4"/>
          </w:tcPr>
          <w:p w14:paraId="66BCEC2E" w14:textId="77777777" w:rsidR="001A25CA" w:rsidRPr="002A5B00" w:rsidRDefault="003219ED" w:rsidP="00422811">
            <w:pPr>
              <w:pStyle w:val="TableParagraph"/>
            </w:pPr>
            <w:r w:rsidRPr="002A5B00">
              <w:rPr>
                <w:spacing w:val="-2"/>
              </w:rPr>
              <w:t>Criteria</w:t>
            </w:r>
          </w:p>
        </w:tc>
      </w:tr>
      <w:tr w:rsidR="001A25CA" w:rsidRPr="002A5B00" w14:paraId="2D4DB316" w14:textId="77777777" w:rsidTr="006231ED">
        <w:trPr>
          <w:trHeight w:val="4839"/>
        </w:trPr>
        <w:tc>
          <w:tcPr>
            <w:tcW w:w="10655" w:type="dxa"/>
          </w:tcPr>
          <w:p w14:paraId="1C32356F" w14:textId="638ECD5D" w:rsidR="001A25CA" w:rsidRDefault="003219ED" w:rsidP="00422811">
            <w:pPr>
              <w:pStyle w:val="TableParagraph"/>
              <w:rPr>
                <w:b/>
                <w:spacing w:val="-4"/>
              </w:rPr>
            </w:pPr>
            <w:r w:rsidRPr="002A5B00">
              <w:rPr>
                <w:b/>
              </w:rPr>
              <w:t>NEL</w:t>
            </w:r>
            <w:r w:rsidRPr="002A5B00">
              <w:rPr>
                <w:b/>
                <w:spacing w:val="-4"/>
              </w:rPr>
              <w:t xml:space="preserve"> </w:t>
            </w:r>
            <w:r w:rsidR="00C62201" w:rsidRPr="002A5B00">
              <w:rPr>
                <w:b/>
              </w:rPr>
              <w:t>ICB</w:t>
            </w:r>
            <w:r w:rsidRPr="002A5B00">
              <w:rPr>
                <w:b/>
                <w:spacing w:val="-4"/>
              </w:rPr>
              <w:t xml:space="preserve"> </w:t>
            </w:r>
            <w:r w:rsidRPr="002A5B00">
              <w:rPr>
                <w:b/>
              </w:rPr>
              <w:t>will</w:t>
            </w:r>
            <w:r w:rsidRPr="002A5B00">
              <w:rPr>
                <w:b/>
                <w:spacing w:val="-5"/>
              </w:rPr>
              <w:t xml:space="preserve"> </w:t>
            </w:r>
            <w:r w:rsidRPr="002A5B00">
              <w:rPr>
                <w:b/>
              </w:rPr>
              <w:t>fund</w:t>
            </w:r>
            <w:r w:rsidRPr="002A5B00">
              <w:rPr>
                <w:b/>
                <w:spacing w:val="-6"/>
              </w:rPr>
              <w:t xml:space="preserve"> </w:t>
            </w:r>
            <w:r w:rsidRPr="002A5B00">
              <w:rPr>
                <w:b/>
              </w:rPr>
              <w:t>circumcision</w:t>
            </w:r>
            <w:r w:rsidRPr="002A5B00">
              <w:rPr>
                <w:b/>
                <w:spacing w:val="-7"/>
              </w:rPr>
              <w:t xml:space="preserve"> </w:t>
            </w:r>
            <w:r w:rsidRPr="002A5B00">
              <w:rPr>
                <w:b/>
              </w:rPr>
              <w:t>when</w:t>
            </w:r>
            <w:r w:rsidRPr="002A5B00">
              <w:rPr>
                <w:b/>
                <w:spacing w:val="-4"/>
              </w:rPr>
              <w:t xml:space="preserve"> </w:t>
            </w:r>
            <w:r w:rsidRPr="002A5B00">
              <w:rPr>
                <w:b/>
              </w:rPr>
              <w:t>one</w:t>
            </w:r>
            <w:r w:rsidRPr="002A5B00">
              <w:rPr>
                <w:b/>
                <w:spacing w:val="-7"/>
              </w:rPr>
              <w:t xml:space="preserve"> </w:t>
            </w:r>
            <w:r w:rsidRPr="002A5B00">
              <w:rPr>
                <w:b/>
              </w:rPr>
              <w:t>of</w:t>
            </w:r>
            <w:r w:rsidRPr="002A5B00">
              <w:rPr>
                <w:b/>
                <w:spacing w:val="-5"/>
              </w:rPr>
              <w:t xml:space="preserve"> </w:t>
            </w:r>
            <w:r w:rsidRPr="002A5B00">
              <w:rPr>
                <w:b/>
              </w:rPr>
              <w:t>the</w:t>
            </w:r>
            <w:r w:rsidRPr="002A5B00">
              <w:rPr>
                <w:b/>
                <w:spacing w:val="-4"/>
              </w:rPr>
              <w:t xml:space="preserve"> </w:t>
            </w:r>
            <w:r w:rsidRPr="002A5B00">
              <w:rPr>
                <w:b/>
              </w:rPr>
              <w:t>following</w:t>
            </w:r>
            <w:r w:rsidRPr="002A5B00">
              <w:rPr>
                <w:b/>
                <w:spacing w:val="-7"/>
              </w:rPr>
              <w:t xml:space="preserve"> </w:t>
            </w:r>
            <w:r w:rsidRPr="002A5B00">
              <w:rPr>
                <w:b/>
              </w:rPr>
              <w:t>criteria</w:t>
            </w:r>
            <w:r w:rsidRPr="002A5B00">
              <w:rPr>
                <w:b/>
                <w:spacing w:val="-5"/>
              </w:rPr>
              <w:t xml:space="preserve"> </w:t>
            </w:r>
            <w:r w:rsidRPr="002A5B00">
              <w:rPr>
                <w:b/>
              </w:rPr>
              <w:t>are</w:t>
            </w:r>
            <w:r w:rsidRPr="002A5B00">
              <w:rPr>
                <w:b/>
                <w:spacing w:val="-4"/>
              </w:rPr>
              <w:t xml:space="preserve"> met:</w:t>
            </w:r>
          </w:p>
          <w:p w14:paraId="7BD4F438" w14:textId="77777777" w:rsidR="00422811" w:rsidRPr="002A5B00" w:rsidRDefault="00422811" w:rsidP="00422811">
            <w:pPr>
              <w:pStyle w:val="TableParagraph"/>
              <w:rPr>
                <w:b/>
              </w:rPr>
            </w:pPr>
          </w:p>
          <w:p w14:paraId="4D38AC87" w14:textId="77777777" w:rsidR="001A25CA" w:rsidRPr="00422811" w:rsidRDefault="003219ED" w:rsidP="006D6039">
            <w:pPr>
              <w:pStyle w:val="TableParagraph"/>
              <w:numPr>
                <w:ilvl w:val="0"/>
                <w:numId w:val="27"/>
              </w:numPr>
              <w:tabs>
                <w:tab w:val="left" w:pos="466"/>
              </w:tabs>
            </w:pPr>
            <w:r w:rsidRPr="00422811">
              <w:t>Phimosis</w:t>
            </w:r>
            <w:r w:rsidRPr="00422811">
              <w:rPr>
                <w:spacing w:val="-9"/>
              </w:rPr>
              <w:t xml:space="preserve"> </w:t>
            </w:r>
            <w:r w:rsidRPr="00422811">
              <w:t>seriously</w:t>
            </w:r>
            <w:r w:rsidRPr="00422811">
              <w:rPr>
                <w:spacing w:val="-7"/>
              </w:rPr>
              <w:t xml:space="preserve"> </w:t>
            </w:r>
            <w:r w:rsidRPr="00422811">
              <w:t>interfering</w:t>
            </w:r>
            <w:r w:rsidRPr="00422811">
              <w:rPr>
                <w:spacing w:val="-7"/>
              </w:rPr>
              <w:t xml:space="preserve"> </w:t>
            </w:r>
            <w:r w:rsidRPr="00422811">
              <w:t>with</w:t>
            </w:r>
            <w:r w:rsidRPr="00422811">
              <w:rPr>
                <w:spacing w:val="-8"/>
              </w:rPr>
              <w:t xml:space="preserve"> </w:t>
            </w:r>
            <w:r w:rsidRPr="00422811">
              <w:t>urine</w:t>
            </w:r>
            <w:r w:rsidRPr="00422811">
              <w:rPr>
                <w:spacing w:val="-8"/>
              </w:rPr>
              <w:t xml:space="preserve"> </w:t>
            </w:r>
            <w:r w:rsidRPr="00422811">
              <w:t>flow</w:t>
            </w:r>
            <w:r w:rsidRPr="00422811">
              <w:rPr>
                <w:spacing w:val="-8"/>
              </w:rPr>
              <w:t xml:space="preserve"> </w:t>
            </w:r>
            <w:r w:rsidRPr="00422811">
              <w:t>and/or</w:t>
            </w:r>
            <w:r w:rsidRPr="00422811">
              <w:rPr>
                <w:spacing w:val="-7"/>
              </w:rPr>
              <w:t xml:space="preserve"> </w:t>
            </w:r>
            <w:r w:rsidRPr="00422811">
              <w:t>associated</w:t>
            </w:r>
            <w:r w:rsidRPr="00422811">
              <w:rPr>
                <w:spacing w:val="-7"/>
              </w:rPr>
              <w:t xml:space="preserve"> </w:t>
            </w:r>
            <w:r w:rsidRPr="00422811">
              <w:t>with</w:t>
            </w:r>
            <w:r w:rsidRPr="00422811">
              <w:rPr>
                <w:spacing w:val="-10"/>
              </w:rPr>
              <w:t xml:space="preserve"> </w:t>
            </w:r>
            <w:r w:rsidRPr="00422811">
              <w:t>recurrent</w:t>
            </w:r>
            <w:r w:rsidRPr="00422811">
              <w:rPr>
                <w:spacing w:val="-5"/>
              </w:rPr>
              <w:t xml:space="preserve"> </w:t>
            </w:r>
            <w:r w:rsidRPr="00422811">
              <w:rPr>
                <w:spacing w:val="-2"/>
              </w:rPr>
              <w:t>infection</w:t>
            </w:r>
          </w:p>
          <w:p w14:paraId="1C19BFFD" w14:textId="77777777" w:rsidR="00422811" w:rsidRDefault="00422811" w:rsidP="00422811">
            <w:pPr>
              <w:pStyle w:val="TableParagraph"/>
              <w:rPr>
                <w:b/>
                <w:spacing w:val="-5"/>
              </w:rPr>
            </w:pPr>
          </w:p>
          <w:p w14:paraId="123FA2A5" w14:textId="33AA01F4" w:rsidR="001A25CA" w:rsidRPr="00422811" w:rsidRDefault="003219ED" w:rsidP="00422811">
            <w:pPr>
              <w:pStyle w:val="TableParagraph"/>
              <w:rPr>
                <w:b/>
              </w:rPr>
            </w:pPr>
            <w:r w:rsidRPr="00422811">
              <w:rPr>
                <w:b/>
                <w:spacing w:val="-5"/>
              </w:rPr>
              <w:t>OR</w:t>
            </w:r>
          </w:p>
          <w:p w14:paraId="450E59E1" w14:textId="77777777" w:rsidR="005E06EB" w:rsidRDefault="005E06EB" w:rsidP="005E06EB">
            <w:pPr>
              <w:pStyle w:val="TableParagraph"/>
              <w:tabs>
                <w:tab w:val="left" w:pos="518"/>
              </w:tabs>
              <w:rPr>
                <w:b/>
              </w:rPr>
            </w:pPr>
          </w:p>
          <w:p w14:paraId="2E4F4120" w14:textId="510EEFB2" w:rsidR="001A25CA" w:rsidRPr="00422811" w:rsidRDefault="003219ED" w:rsidP="006D6039">
            <w:pPr>
              <w:pStyle w:val="TableParagraph"/>
              <w:numPr>
                <w:ilvl w:val="0"/>
                <w:numId w:val="27"/>
              </w:numPr>
              <w:tabs>
                <w:tab w:val="left" w:pos="518"/>
              </w:tabs>
              <w:rPr>
                <w:b/>
              </w:rPr>
            </w:pPr>
            <w:r w:rsidRPr="00422811">
              <w:rPr>
                <w:b/>
              </w:rPr>
              <w:t>Patients</w:t>
            </w:r>
            <w:r w:rsidRPr="00422811">
              <w:rPr>
                <w:b/>
                <w:spacing w:val="-6"/>
              </w:rPr>
              <w:t xml:space="preserve"> </w:t>
            </w:r>
            <w:r w:rsidRPr="00422811">
              <w:rPr>
                <w:b/>
              </w:rPr>
              <w:t>with</w:t>
            </w:r>
            <w:r w:rsidRPr="00422811">
              <w:rPr>
                <w:b/>
                <w:spacing w:val="-5"/>
              </w:rPr>
              <w:t xml:space="preserve"> </w:t>
            </w:r>
            <w:r w:rsidRPr="00422811">
              <w:rPr>
                <w:b/>
              </w:rPr>
              <w:t>discomfort</w:t>
            </w:r>
            <w:r w:rsidRPr="00422811">
              <w:rPr>
                <w:b/>
                <w:spacing w:val="-6"/>
              </w:rPr>
              <w:t xml:space="preserve"> </w:t>
            </w:r>
            <w:r w:rsidRPr="00422811">
              <w:rPr>
                <w:b/>
              </w:rPr>
              <w:t>and</w:t>
            </w:r>
            <w:r w:rsidRPr="00422811">
              <w:rPr>
                <w:b/>
                <w:spacing w:val="-5"/>
              </w:rPr>
              <w:t xml:space="preserve"> </w:t>
            </w:r>
            <w:r w:rsidRPr="00422811">
              <w:rPr>
                <w:b/>
              </w:rPr>
              <w:t>physical</w:t>
            </w:r>
            <w:r w:rsidRPr="00422811">
              <w:rPr>
                <w:b/>
                <w:spacing w:val="-3"/>
              </w:rPr>
              <w:t xml:space="preserve"> </w:t>
            </w:r>
            <w:r w:rsidRPr="00422811">
              <w:rPr>
                <w:b/>
                <w:spacing w:val="-2"/>
              </w:rPr>
              <w:t>distress</w:t>
            </w:r>
          </w:p>
          <w:p w14:paraId="19CC219D" w14:textId="77777777" w:rsidR="005E06EB" w:rsidRDefault="005E06EB" w:rsidP="005E06EB">
            <w:pPr>
              <w:pStyle w:val="TableParagraph"/>
              <w:rPr>
                <w:b/>
                <w:spacing w:val="-5"/>
              </w:rPr>
            </w:pPr>
          </w:p>
          <w:p w14:paraId="31823068" w14:textId="529ADAE3" w:rsidR="001A25CA" w:rsidRPr="00422811" w:rsidRDefault="003219ED" w:rsidP="005E06EB">
            <w:pPr>
              <w:pStyle w:val="TableParagraph"/>
              <w:rPr>
                <w:b/>
              </w:rPr>
            </w:pPr>
            <w:r w:rsidRPr="00422811">
              <w:rPr>
                <w:b/>
                <w:spacing w:val="-5"/>
              </w:rPr>
              <w:t>OR</w:t>
            </w:r>
          </w:p>
          <w:p w14:paraId="70D27CDB" w14:textId="77777777" w:rsidR="005E06EB" w:rsidRDefault="005E06EB" w:rsidP="005E06EB">
            <w:pPr>
              <w:pStyle w:val="TableParagraph"/>
              <w:tabs>
                <w:tab w:val="left" w:pos="466"/>
              </w:tabs>
              <w:rPr>
                <w:spacing w:val="-2"/>
              </w:rPr>
            </w:pPr>
          </w:p>
          <w:p w14:paraId="6A87E011" w14:textId="47325422" w:rsidR="001A25CA" w:rsidRPr="00422811" w:rsidRDefault="003219ED" w:rsidP="006D6039">
            <w:pPr>
              <w:pStyle w:val="TableParagraph"/>
              <w:numPr>
                <w:ilvl w:val="0"/>
                <w:numId w:val="27"/>
              </w:numPr>
              <w:tabs>
                <w:tab w:val="left" w:pos="466"/>
              </w:tabs>
            </w:pPr>
            <w:r w:rsidRPr="00422811">
              <w:rPr>
                <w:spacing w:val="-2"/>
              </w:rPr>
              <w:t>Paraphimosis</w:t>
            </w:r>
          </w:p>
          <w:p w14:paraId="465F56B1" w14:textId="77777777" w:rsidR="005E06EB" w:rsidRDefault="005E06EB" w:rsidP="005E06EB">
            <w:pPr>
              <w:pStyle w:val="TableParagraph"/>
              <w:rPr>
                <w:b/>
                <w:spacing w:val="-5"/>
              </w:rPr>
            </w:pPr>
          </w:p>
          <w:p w14:paraId="79ABE7A8" w14:textId="560CDBF6" w:rsidR="001A25CA" w:rsidRPr="00422811" w:rsidRDefault="003219ED" w:rsidP="005E06EB">
            <w:pPr>
              <w:pStyle w:val="TableParagraph"/>
              <w:rPr>
                <w:b/>
              </w:rPr>
            </w:pPr>
            <w:r w:rsidRPr="00422811">
              <w:rPr>
                <w:b/>
                <w:spacing w:val="-5"/>
              </w:rPr>
              <w:t>OR</w:t>
            </w:r>
          </w:p>
          <w:p w14:paraId="1C85CD6F" w14:textId="77777777" w:rsidR="005E06EB" w:rsidRDefault="005E06EB" w:rsidP="005E06EB">
            <w:pPr>
              <w:pStyle w:val="TableParagraph"/>
              <w:tabs>
                <w:tab w:val="left" w:pos="466"/>
              </w:tabs>
            </w:pPr>
          </w:p>
          <w:p w14:paraId="52E2FF0F" w14:textId="528D9479" w:rsidR="001A25CA" w:rsidRPr="00422811" w:rsidRDefault="003219ED" w:rsidP="006D6039">
            <w:pPr>
              <w:pStyle w:val="TableParagraph"/>
              <w:numPr>
                <w:ilvl w:val="0"/>
                <w:numId w:val="27"/>
              </w:numPr>
              <w:tabs>
                <w:tab w:val="left" w:pos="466"/>
              </w:tabs>
            </w:pPr>
            <w:r w:rsidRPr="00422811">
              <w:t>Suspected</w:t>
            </w:r>
            <w:r w:rsidRPr="00422811">
              <w:rPr>
                <w:spacing w:val="-7"/>
              </w:rPr>
              <w:t xml:space="preserve"> </w:t>
            </w:r>
            <w:r w:rsidRPr="00422811">
              <w:t>cancer</w:t>
            </w:r>
            <w:r w:rsidRPr="00422811">
              <w:rPr>
                <w:spacing w:val="-7"/>
              </w:rPr>
              <w:t xml:space="preserve"> </w:t>
            </w:r>
            <w:r w:rsidRPr="00422811">
              <w:t>or</w:t>
            </w:r>
            <w:r w:rsidRPr="00422811">
              <w:rPr>
                <w:spacing w:val="-7"/>
              </w:rPr>
              <w:t xml:space="preserve"> </w:t>
            </w:r>
            <w:r w:rsidRPr="00422811">
              <w:t>balanitis</w:t>
            </w:r>
            <w:r w:rsidRPr="00422811">
              <w:rPr>
                <w:spacing w:val="-5"/>
              </w:rPr>
              <w:t xml:space="preserve"> </w:t>
            </w:r>
            <w:r w:rsidRPr="00422811">
              <w:rPr>
                <w:spacing w:val="-2"/>
              </w:rPr>
              <w:t>obliterans</w:t>
            </w:r>
          </w:p>
          <w:p w14:paraId="74B50825" w14:textId="77777777" w:rsidR="005E06EB" w:rsidRDefault="005E06EB" w:rsidP="005E06EB">
            <w:pPr>
              <w:pStyle w:val="TableParagraph"/>
              <w:rPr>
                <w:b/>
                <w:spacing w:val="-5"/>
              </w:rPr>
            </w:pPr>
          </w:p>
          <w:p w14:paraId="695FB2FF" w14:textId="5426EF3E" w:rsidR="001A25CA" w:rsidRPr="00422811" w:rsidRDefault="003219ED" w:rsidP="005E06EB">
            <w:pPr>
              <w:pStyle w:val="TableParagraph"/>
              <w:rPr>
                <w:b/>
              </w:rPr>
            </w:pPr>
            <w:r w:rsidRPr="00422811">
              <w:rPr>
                <w:b/>
                <w:spacing w:val="-5"/>
              </w:rPr>
              <w:t>OR</w:t>
            </w:r>
          </w:p>
          <w:p w14:paraId="6F8A158D" w14:textId="77777777" w:rsidR="005E06EB" w:rsidRDefault="005E06EB" w:rsidP="005E06EB">
            <w:pPr>
              <w:pStyle w:val="TableParagraph"/>
              <w:tabs>
                <w:tab w:val="left" w:pos="466"/>
                <w:tab w:val="left" w:pos="468"/>
              </w:tabs>
              <w:ind w:right="118"/>
            </w:pPr>
          </w:p>
          <w:p w14:paraId="1762C498" w14:textId="60065F7D" w:rsidR="001A25CA" w:rsidRPr="00422811" w:rsidRDefault="003219ED" w:rsidP="006D6039">
            <w:pPr>
              <w:pStyle w:val="TableParagraph"/>
              <w:numPr>
                <w:ilvl w:val="0"/>
                <w:numId w:val="27"/>
              </w:numPr>
              <w:tabs>
                <w:tab w:val="left" w:pos="466"/>
                <w:tab w:val="left" w:pos="468"/>
              </w:tabs>
              <w:ind w:right="118"/>
            </w:pPr>
            <w:r w:rsidRPr="00422811">
              <w:t>Congenital</w:t>
            </w:r>
            <w:r w:rsidRPr="00422811">
              <w:rPr>
                <w:spacing w:val="-3"/>
              </w:rPr>
              <w:t xml:space="preserve"> </w:t>
            </w:r>
            <w:r w:rsidRPr="00422811">
              <w:t>urological</w:t>
            </w:r>
            <w:r w:rsidRPr="00422811">
              <w:rPr>
                <w:spacing w:val="-3"/>
              </w:rPr>
              <w:t xml:space="preserve"> </w:t>
            </w:r>
            <w:r w:rsidRPr="00422811">
              <w:t>abnormalities</w:t>
            </w:r>
            <w:r w:rsidRPr="00422811">
              <w:rPr>
                <w:spacing w:val="-2"/>
              </w:rPr>
              <w:t xml:space="preserve"> </w:t>
            </w:r>
            <w:r w:rsidRPr="00422811">
              <w:t>when</w:t>
            </w:r>
            <w:r w:rsidRPr="00422811">
              <w:rPr>
                <w:spacing w:val="-4"/>
              </w:rPr>
              <w:t xml:space="preserve"> </w:t>
            </w:r>
            <w:r w:rsidRPr="00422811">
              <w:t>skin</w:t>
            </w:r>
            <w:r w:rsidRPr="00422811">
              <w:rPr>
                <w:spacing w:val="-2"/>
              </w:rPr>
              <w:t xml:space="preserve"> </w:t>
            </w:r>
            <w:r w:rsidRPr="00422811">
              <w:t>is</w:t>
            </w:r>
            <w:r w:rsidRPr="00422811">
              <w:rPr>
                <w:spacing w:val="-4"/>
              </w:rPr>
              <w:t xml:space="preserve"> </w:t>
            </w:r>
            <w:r w:rsidRPr="00422811">
              <w:t>required</w:t>
            </w:r>
            <w:r w:rsidRPr="00422811">
              <w:rPr>
                <w:spacing w:val="-4"/>
              </w:rPr>
              <w:t xml:space="preserve"> </w:t>
            </w:r>
            <w:r w:rsidRPr="00422811">
              <w:t>for</w:t>
            </w:r>
            <w:r w:rsidRPr="00422811">
              <w:rPr>
                <w:spacing w:val="-3"/>
              </w:rPr>
              <w:t xml:space="preserve"> </w:t>
            </w:r>
            <w:r w:rsidRPr="00422811">
              <w:t>grafting</w:t>
            </w:r>
            <w:r w:rsidRPr="00422811">
              <w:rPr>
                <w:spacing w:val="-4"/>
              </w:rPr>
              <w:t xml:space="preserve"> </w:t>
            </w:r>
            <w:r w:rsidRPr="00422811">
              <w:t>and</w:t>
            </w:r>
            <w:r w:rsidRPr="00422811">
              <w:rPr>
                <w:spacing w:val="-4"/>
              </w:rPr>
              <w:t xml:space="preserve"> </w:t>
            </w:r>
            <w:r w:rsidRPr="00422811">
              <w:t>interference</w:t>
            </w:r>
            <w:r w:rsidRPr="00422811">
              <w:rPr>
                <w:spacing w:val="-2"/>
              </w:rPr>
              <w:t xml:space="preserve"> </w:t>
            </w:r>
            <w:r w:rsidRPr="00422811">
              <w:t>with</w:t>
            </w:r>
            <w:r w:rsidRPr="00422811">
              <w:rPr>
                <w:spacing w:val="-4"/>
              </w:rPr>
              <w:t xml:space="preserve"> </w:t>
            </w:r>
            <w:r w:rsidRPr="00422811">
              <w:t>sexual activity in adult males</w:t>
            </w:r>
          </w:p>
          <w:p w14:paraId="3301F336" w14:textId="77777777" w:rsidR="005E06EB" w:rsidRDefault="005E06EB" w:rsidP="005E06EB">
            <w:pPr>
              <w:pStyle w:val="TableParagraph"/>
              <w:rPr>
                <w:b/>
                <w:spacing w:val="-5"/>
              </w:rPr>
            </w:pPr>
          </w:p>
          <w:p w14:paraId="431CBA89" w14:textId="55C26572" w:rsidR="001A25CA" w:rsidRDefault="005E06EB" w:rsidP="005E06EB">
            <w:pPr>
              <w:pStyle w:val="TableParagraph"/>
              <w:rPr>
                <w:b/>
                <w:spacing w:val="-5"/>
              </w:rPr>
            </w:pPr>
            <w:r>
              <w:rPr>
                <w:b/>
                <w:spacing w:val="-5"/>
              </w:rPr>
              <w:t>O</w:t>
            </w:r>
            <w:r w:rsidRPr="00422811">
              <w:rPr>
                <w:b/>
                <w:spacing w:val="-5"/>
              </w:rPr>
              <w:t>R</w:t>
            </w:r>
          </w:p>
          <w:p w14:paraId="1B9CEF8C" w14:textId="77777777" w:rsidR="005E06EB" w:rsidRPr="00422811" w:rsidRDefault="005E06EB" w:rsidP="005E06EB">
            <w:pPr>
              <w:pStyle w:val="TableParagraph"/>
              <w:rPr>
                <w:b/>
              </w:rPr>
            </w:pPr>
          </w:p>
          <w:p w14:paraId="402CDFE7" w14:textId="77777777" w:rsidR="001A25CA" w:rsidRPr="00422811" w:rsidRDefault="003219ED" w:rsidP="006D6039">
            <w:pPr>
              <w:pStyle w:val="TableParagraph"/>
              <w:numPr>
                <w:ilvl w:val="0"/>
                <w:numId w:val="27"/>
              </w:numPr>
              <w:tabs>
                <w:tab w:val="left" w:pos="466"/>
              </w:tabs>
            </w:pPr>
            <w:r w:rsidRPr="00422811">
              <w:t>Recurrent,</w:t>
            </w:r>
            <w:r w:rsidRPr="00422811">
              <w:rPr>
                <w:spacing w:val="-10"/>
              </w:rPr>
              <w:t xml:space="preserve"> </w:t>
            </w:r>
            <w:r w:rsidRPr="00422811">
              <w:t>significantly</w:t>
            </w:r>
            <w:r w:rsidRPr="00422811">
              <w:rPr>
                <w:spacing w:val="-8"/>
              </w:rPr>
              <w:t xml:space="preserve"> </w:t>
            </w:r>
            <w:r w:rsidRPr="00422811">
              <w:t>troublesome</w:t>
            </w:r>
            <w:r w:rsidRPr="00422811">
              <w:rPr>
                <w:spacing w:val="-7"/>
              </w:rPr>
              <w:t xml:space="preserve"> </w:t>
            </w:r>
            <w:r w:rsidRPr="00422811">
              <w:t>episodes</w:t>
            </w:r>
            <w:r w:rsidRPr="00422811">
              <w:rPr>
                <w:spacing w:val="-8"/>
              </w:rPr>
              <w:t xml:space="preserve"> </w:t>
            </w:r>
            <w:r w:rsidRPr="00422811">
              <w:t>of</w:t>
            </w:r>
            <w:r w:rsidRPr="00422811">
              <w:rPr>
                <w:spacing w:val="-7"/>
              </w:rPr>
              <w:t xml:space="preserve"> </w:t>
            </w:r>
            <w:r w:rsidRPr="00422811">
              <w:t>infection</w:t>
            </w:r>
            <w:r w:rsidRPr="00422811">
              <w:rPr>
                <w:spacing w:val="-7"/>
              </w:rPr>
              <w:t xml:space="preserve"> </w:t>
            </w:r>
            <w:r w:rsidRPr="00422811">
              <w:t>beneath</w:t>
            </w:r>
            <w:r w:rsidRPr="00422811">
              <w:rPr>
                <w:spacing w:val="-8"/>
              </w:rPr>
              <w:t xml:space="preserve"> </w:t>
            </w:r>
            <w:r w:rsidRPr="00422811">
              <w:t>the</w:t>
            </w:r>
            <w:r w:rsidRPr="00422811">
              <w:rPr>
                <w:spacing w:val="-8"/>
              </w:rPr>
              <w:t xml:space="preserve"> </w:t>
            </w:r>
            <w:r w:rsidRPr="00422811">
              <w:rPr>
                <w:spacing w:val="-2"/>
              </w:rPr>
              <w:t>foreskin</w:t>
            </w:r>
          </w:p>
          <w:p w14:paraId="52FF8477" w14:textId="77777777" w:rsidR="005E06EB" w:rsidRDefault="005E06EB" w:rsidP="005E06EB">
            <w:pPr>
              <w:pStyle w:val="TableParagraph"/>
              <w:rPr>
                <w:b/>
                <w:spacing w:val="-5"/>
              </w:rPr>
            </w:pPr>
          </w:p>
          <w:p w14:paraId="14967B5C" w14:textId="6E9E8920" w:rsidR="001A25CA" w:rsidRPr="00422811" w:rsidRDefault="003219ED" w:rsidP="005E06EB">
            <w:pPr>
              <w:pStyle w:val="TableParagraph"/>
              <w:rPr>
                <w:b/>
              </w:rPr>
            </w:pPr>
            <w:r w:rsidRPr="00422811">
              <w:rPr>
                <w:b/>
                <w:spacing w:val="-5"/>
              </w:rPr>
              <w:t>OR</w:t>
            </w:r>
          </w:p>
          <w:p w14:paraId="4D39471C" w14:textId="77777777" w:rsidR="005E06EB" w:rsidRDefault="005E06EB" w:rsidP="005E06EB">
            <w:pPr>
              <w:pStyle w:val="TableParagraph"/>
              <w:tabs>
                <w:tab w:val="left" w:pos="466"/>
                <w:tab w:val="left" w:pos="468"/>
              </w:tabs>
              <w:ind w:right="466"/>
            </w:pPr>
          </w:p>
          <w:p w14:paraId="6C07351D" w14:textId="2F899C2D" w:rsidR="001A25CA" w:rsidRDefault="003219ED" w:rsidP="006D6039">
            <w:pPr>
              <w:pStyle w:val="TableParagraph"/>
              <w:numPr>
                <w:ilvl w:val="0"/>
                <w:numId w:val="27"/>
              </w:numPr>
              <w:tabs>
                <w:tab w:val="left" w:pos="466"/>
                <w:tab w:val="left" w:pos="468"/>
              </w:tabs>
              <w:ind w:right="466"/>
            </w:pPr>
            <w:r w:rsidRPr="00422811">
              <w:t>To</w:t>
            </w:r>
            <w:r w:rsidRPr="00422811">
              <w:rPr>
                <w:spacing w:val="-3"/>
              </w:rPr>
              <w:t xml:space="preserve"> </w:t>
            </w:r>
            <w:r w:rsidRPr="00422811">
              <w:t>restore</w:t>
            </w:r>
            <w:r w:rsidRPr="00422811">
              <w:rPr>
                <w:spacing w:val="-4"/>
              </w:rPr>
              <w:t xml:space="preserve"> </w:t>
            </w:r>
            <w:r w:rsidRPr="00422811">
              <w:t>functional</w:t>
            </w:r>
            <w:r w:rsidRPr="00422811">
              <w:rPr>
                <w:spacing w:val="-4"/>
              </w:rPr>
              <w:t xml:space="preserve"> </w:t>
            </w:r>
            <w:r w:rsidRPr="00422811">
              <w:t>anatomy</w:t>
            </w:r>
            <w:r w:rsidRPr="00422811">
              <w:rPr>
                <w:spacing w:val="-4"/>
              </w:rPr>
              <w:t xml:space="preserve"> </w:t>
            </w:r>
            <w:r w:rsidRPr="00422811">
              <w:t>after</w:t>
            </w:r>
            <w:r w:rsidRPr="00422811">
              <w:rPr>
                <w:spacing w:val="-4"/>
              </w:rPr>
              <w:t xml:space="preserve"> </w:t>
            </w:r>
            <w:r w:rsidRPr="00422811">
              <w:t>female</w:t>
            </w:r>
            <w:r w:rsidRPr="00422811">
              <w:rPr>
                <w:spacing w:val="-4"/>
              </w:rPr>
              <w:t xml:space="preserve"> </w:t>
            </w:r>
            <w:r w:rsidRPr="00422811">
              <w:t>circumcision</w:t>
            </w:r>
            <w:r w:rsidRPr="00422811">
              <w:rPr>
                <w:spacing w:val="-3"/>
              </w:rPr>
              <w:t xml:space="preserve"> </w:t>
            </w:r>
            <w:r w:rsidRPr="00422811">
              <w:t>to</w:t>
            </w:r>
            <w:r w:rsidRPr="00422811">
              <w:rPr>
                <w:spacing w:val="-4"/>
              </w:rPr>
              <w:t xml:space="preserve"> </w:t>
            </w:r>
            <w:r w:rsidRPr="00422811">
              <w:t>facilitate</w:t>
            </w:r>
            <w:r w:rsidRPr="00422811">
              <w:rPr>
                <w:spacing w:val="-4"/>
              </w:rPr>
              <w:t xml:space="preserve"> </w:t>
            </w:r>
            <w:r w:rsidRPr="00422811">
              <w:t>childbirth</w:t>
            </w:r>
            <w:r w:rsidRPr="00422811">
              <w:rPr>
                <w:spacing w:val="-3"/>
              </w:rPr>
              <w:t xml:space="preserve"> </w:t>
            </w:r>
            <w:r w:rsidRPr="00422811">
              <w:t>where</w:t>
            </w:r>
            <w:r w:rsidRPr="00422811">
              <w:rPr>
                <w:spacing w:val="-6"/>
              </w:rPr>
              <w:t xml:space="preserve"> </w:t>
            </w:r>
            <w:r w:rsidRPr="00422811">
              <w:t>mutilation renders this hazardous</w:t>
            </w:r>
          </w:p>
          <w:p w14:paraId="5BACA84C" w14:textId="77777777" w:rsidR="005E06EB" w:rsidRPr="00422811" w:rsidRDefault="005E06EB" w:rsidP="005E06EB">
            <w:pPr>
              <w:pStyle w:val="TableParagraph"/>
              <w:tabs>
                <w:tab w:val="left" w:pos="466"/>
                <w:tab w:val="left" w:pos="468"/>
              </w:tabs>
              <w:ind w:right="466"/>
            </w:pPr>
          </w:p>
          <w:p w14:paraId="57051946" w14:textId="77777777" w:rsidR="001A25CA" w:rsidRDefault="003219ED" w:rsidP="005E06EB">
            <w:pPr>
              <w:pStyle w:val="TableParagraph"/>
              <w:rPr>
                <w:b/>
              </w:rPr>
            </w:pPr>
            <w:r w:rsidRPr="00422811">
              <w:rPr>
                <w:b/>
              </w:rPr>
              <w:t>Female circumcision</w:t>
            </w:r>
            <w:r w:rsidRPr="00422811">
              <w:rPr>
                <w:b/>
                <w:spacing w:val="-2"/>
              </w:rPr>
              <w:t xml:space="preserve"> </w:t>
            </w:r>
            <w:r w:rsidRPr="00422811">
              <w:rPr>
                <w:b/>
              </w:rPr>
              <w:t>(Female</w:t>
            </w:r>
            <w:r w:rsidRPr="00422811">
              <w:rPr>
                <w:b/>
                <w:spacing w:val="-2"/>
              </w:rPr>
              <w:t xml:space="preserve"> </w:t>
            </w:r>
            <w:r w:rsidRPr="00422811">
              <w:rPr>
                <w:b/>
              </w:rPr>
              <w:t>Genital</w:t>
            </w:r>
            <w:r w:rsidRPr="00422811">
              <w:rPr>
                <w:b/>
                <w:spacing w:val="-1"/>
              </w:rPr>
              <w:t xml:space="preserve"> </w:t>
            </w:r>
            <w:r w:rsidRPr="00422811">
              <w:rPr>
                <w:b/>
              </w:rPr>
              <w:t>Mutilation) is prohibited under the Prohibition of Female Circumcision Act 1995.</w:t>
            </w:r>
          </w:p>
          <w:p w14:paraId="6B8D7851" w14:textId="77777777" w:rsidR="005E06EB" w:rsidRPr="002A5B00" w:rsidRDefault="005E06EB" w:rsidP="005E06EB">
            <w:pPr>
              <w:pStyle w:val="TableParagraph"/>
              <w:rPr>
                <w:b/>
              </w:rPr>
            </w:pPr>
          </w:p>
        </w:tc>
      </w:tr>
    </w:tbl>
    <w:p w14:paraId="18DC2FFB" w14:textId="77777777" w:rsidR="001A25CA" w:rsidRPr="002A5B00" w:rsidRDefault="001A25CA" w:rsidP="006C1BD6">
      <w:pPr>
        <w:pStyle w:val="BodyText"/>
        <w:ind w:left="567"/>
        <w:rPr>
          <w:sz w:val="20"/>
        </w:rPr>
      </w:pPr>
    </w:p>
    <w:p w14:paraId="5229739E" w14:textId="77777777" w:rsidR="001A25CA" w:rsidRDefault="001A25CA" w:rsidP="006C1BD6">
      <w:pPr>
        <w:pStyle w:val="BodyText"/>
        <w:ind w:left="567"/>
        <w:rPr>
          <w:sz w:val="20"/>
        </w:rPr>
      </w:pPr>
    </w:p>
    <w:p w14:paraId="5E01C3D2" w14:textId="77777777" w:rsidR="00164017" w:rsidRDefault="00164017" w:rsidP="006C1BD6">
      <w:pPr>
        <w:pStyle w:val="BodyText"/>
        <w:ind w:left="567"/>
        <w:rPr>
          <w:sz w:val="20"/>
        </w:rPr>
      </w:pPr>
    </w:p>
    <w:p w14:paraId="2A514A66" w14:textId="77777777" w:rsidR="00164017" w:rsidRDefault="00164017" w:rsidP="006C1BD6">
      <w:pPr>
        <w:pStyle w:val="BodyText"/>
        <w:ind w:left="567"/>
        <w:rPr>
          <w:sz w:val="20"/>
        </w:rPr>
      </w:pPr>
    </w:p>
    <w:p w14:paraId="140E20B2" w14:textId="77777777" w:rsidR="00164017" w:rsidRDefault="00164017" w:rsidP="006C1BD6">
      <w:pPr>
        <w:pStyle w:val="BodyText"/>
        <w:ind w:left="567"/>
        <w:rPr>
          <w:sz w:val="20"/>
        </w:rPr>
      </w:pPr>
    </w:p>
    <w:p w14:paraId="5E376CA9" w14:textId="77777777" w:rsidR="00164017" w:rsidRDefault="00164017" w:rsidP="006C1BD6">
      <w:pPr>
        <w:pStyle w:val="BodyText"/>
        <w:ind w:left="567"/>
        <w:rPr>
          <w:sz w:val="20"/>
        </w:rPr>
      </w:pPr>
    </w:p>
    <w:p w14:paraId="1E62CC1F" w14:textId="77777777" w:rsidR="00164017" w:rsidRDefault="00164017" w:rsidP="006C1BD6">
      <w:pPr>
        <w:pStyle w:val="BodyText"/>
        <w:ind w:left="567"/>
        <w:rPr>
          <w:sz w:val="20"/>
        </w:rPr>
      </w:pPr>
    </w:p>
    <w:p w14:paraId="066BE90A" w14:textId="77777777" w:rsidR="00164017" w:rsidRDefault="00164017" w:rsidP="006C1BD6">
      <w:pPr>
        <w:pStyle w:val="BodyText"/>
        <w:ind w:left="567"/>
        <w:rPr>
          <w:sz w:val="20"/>
        </w:rPr>
      </w:pPr>
    </w:p>
    <w:p w14:paraId="177EFC5D" w14:textId="77777777" w:rsidR="00164017" w:rsidRDefault="00164017" w:rsidP="006C1BD6">
      <w:pPr>
        <w:pStyle w:val="BodyText"/>
        <w:ind w:left="567"/>
        <w:rPr>
          <w:sz w:val="20"/>
        </w:rPr>
      </w:pPr>
    </w:p>
    <w:p w14:paraId="2122D314" w14:textId="77777777" w:rsidR="00164017" w:rsidRDefault="00164017" w:rsidP="006C1BD6">
      <w:pPr>
        <w:pStyle w:val="BodyText"/>
        <w:ind w:left="567"/>
        <w:rPr>
          <w:sz w:val="20"/>
        </w:rPr>
      </w:pPr>
    </w:p>
    <w:p w14:paraId="6FF0EB72" w14:textId="77777777" w:rsidR="00164017" w:rsidRDefault="00164017" w:rsidP="006C1BD6">
      <w:pPr>
        <w:pStyle w:val="BodyText"/>
        <w:ind w:left="567"/>
        <w:rPr>
          <w:sz w:val="20"/>
        </w:rPr>
      </w:pPr>
    </w:p>
    <w:p w14:paraId="007BFE4F" w14:textId="77777777" w:rsidR="00164017" w:rsidRDefault="00164017" w:rsidP="006C1BD6">
      <w:pPr>
        <w:pStyle w:val="BodyText"/>
        <w:ind w:left="567"/>
        <w:rPr>
          <w:sz w:val="20"/>
        </w:rPr>
      </w:pPr>
    </w:p>
    <w:p w14:paraId="03CA9200" w14:textId="77777777" w:rsidR="00164017" w:rsidRDefault="00164017" w:rsidP="006C1BD6">
      <w:pPr>
        <w:pStyle w:val="BodyText"/>
        <w:ind w:left="567"/>
        <w:rPr>
          <w:sz w:val="20"/>
        </w:rPr>
      </w:pPr>
    </w:p>
    <w:p w14:paraId="48682471" w14:textId="77777777" w:rsidR="00164017" w:rsidRDefault="00164017" w:rsidP="006C1BD6">
      <w:pPr>
        <w:pStyle w:val="BodyText"/>
        <w:ind w:left="567"/>
        <w:rPr>
          <w:sz w:val="20"/>
        </w:rPr>
      </w:pPr>
    </w:p>
    <w:p w14:paraId="7B5A7DC1" w14:textId="77777777" w:rsidR="00164017" w:rsidRDefault="00164017" w:rsidP="006C1BD6">
      <w:pPr>
        <w:pStyle w:val="BodyText"/>
        <w:ind w:left="567"/>
        <w:rPr>
          <w:sz w:val="20"/>
        </w:rPr>
      </w:pPr>
    </w:p>
    <w:p w14:paraId="1C0D290F" w14:textId="77777777" w:rsidR="00164017" w:rsidRDefault="00164017" w:rsidP="006C1BD6">
      <w:pPr>
        <w:pStyle w:val="BodyText"/>
        <w:ind w:left="567"/>
        <w:rPr>
          <w:sz w:val="20"/>
        </w:rPr>
      </w:pPr>
    </w:p>
    <w:p w14:paraId="7B4CDA77" w14:textId="77777777" w:rsidR="00164017" w:rsidRDefault="00164017" w:rsidP="006C1BD6">
      <w:pPr>
        <w:pStyle w:val="BodyText"/>
        <w:ind w:left="567"/>
        <w:rPr>
          <w:sz w:val="20"/>
        </w:rPr>
      </w:pPr>
    </w:p>
    <w:p w14:paraId="3B7A1C2C" w14:textId="77777777" w:rsidR="00164017" w:rsidRDefault="00164017" w:rsidP="006C1BD6">
      <w:pPr>
        <w:pStyle w:val="BodyText"/>
        <w:ind w:left="567"/>
        <w:rPr>
          <w:sz w:val="20"/>
        </w:rPr>
      </w:pPr>
    </w:p>
    <w:p w14:paraId="10DF2137" w14:textId="77777777" w:rsidR="00164017" w:rsidRDefault="00164017" w:rsidP="006C1BD6">
      <w:pPr>
        <w:pStyle w:val="BodyText"/>
        <w:ind w:left="567"/>
        <w:rPr>
          <w:sz w:val="20"/>
        </w:rPr>
      </w:pPr>
    </w:p>
    <w:p w14:paraId="2A2A0C5B" w14:textId="77777777" w:rsidR="00164017" w:rsidRDefault="00164017" w:rsidP="006C1BD6">
      <w:pPr>
        <w:pStyle w:val="BodyText"/>
        <w:ind w:left="567"/>
        <w:rPr>
          <w:sz w:val="20"/>
        </w:rPr>
      </w:pPr>
    </w:p>
    <w:p w14:paraId="77AC140C" w14:textId="77777777" w:rsidR="00164017" w:rsidRDefault="00164017" w:rsidP="006C1BD6">
      <w:pPr>
        <w:pStyle w:val="BodyText"/>
        <w:ind w:left="567"/>
        <w:rPr>
          <w:sz w:val="20"/>
        </w:rPr>
      </w:pPr>
    </w:p>
    <w:p w14:paraId="0FD80869" w14:textId="77777777" w:rsidR="00164017" w:rsidRDefault="00164017" w:rsidP="006C1BD6">
      <w:pPr>
        <w:pStyle w:val="BodyText"/>
        <w:ind w:left="567"/>
        <w:rPr>
          <w:sz w:val="20"/>
        </w:rPr>
      </w:pPr>
    </w:p>
    <w:p w14:paraId="11CCF3B5" w14:textId="77777777" w:rsidR="00164017" w:rsidRDefault="00164017" w:rsidP="006C1BD6">
      <w:pPr>
        <w:pStyle w:val="BodyText"/>
        <w:ind w:left="567"/>
        <w:rPr>
          <w:sz w:val="20"/>
        </w:rPr>
      </w:pPr>
    </w:p>
    <w:p w14:paraId="782B5B5C" w14:textId="77777777" w:rsidR="00164017" w:rsidRPr="002A5B00" w:rsidRDefault="00164017" w:rsidP="006C1BD6">
      <w:pPr>
        <w:pStyle w:val="BodyText"/>
        <w:ind w:left="567"/>
        <w:rPr>
          <w:sz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4F94AC47" w14:textId="77777777" w:rsidTr="00164017">
        <w:trPr>
          <w:trHeight w:val="359"/>
        </w:trPr>
        <w:tc>
          <w:tcPr>
            <w:tcW w:w="10489" w:type="dxa"/>
            <w:shd w:val="clear" w:color="auto" w:fill="1F4E79"/>
          </w:tcPr>
          <w:p w14:paraId="1B456086" w14:textId="77777777" w:rsidR="001A25CA" w:rsidRPr="002A5B00" w:rsidRDefault="003219ED" w:rsidP="00164017">
            <w:pPr>
              <w:pStyle w:val="TableParagraph"/>
              <w:rPr>
                <w:b/>
                <w:sz w:val="26"/>
              </w:rPr>
            </w:pPr>
            <w:bookmarkStart w:id="27" w:name="_bookmark17"/>
            <w:bookmarkEnd w:id="27"/>
            <w:r w:rsidRPr="002A5B00">
              <w:rPr>
                <w:b/>
                <w:color w:val="FFFFFF"/>
                <w:sz w:val="26"/>
              </w:rPr>
              <w:lastRenderedPageBreak/>
              <w:t>Hysterectomy</w:t>
            </w:r>
            <w:r w:rsidRPr="002A5B00">
              <w:rPr>
                <w:b/>
                <w:color w:val="FFFFFF"/>
                <w:spacing w:val="-15"/>
                <w:sz w:val="26"/>
              </w:rPr>
              <w:t xml:space="preserve"> </w:t>
            </w:r>
            <w:r w:rsidRPr="002A5B00">
              <w:rPr>
                <w:b/>
                <w:color w:val="FFFFFF"/>
                <w:sz w:val="26"/>
              </w:rPr>
              <w:t>for</w:t>
            </w:r>
            <w:r w:rsidRPr="002A5B00">
              <w:rPr>
                <w:b/>
                <w:color w:val="FFFFFF"/>
                <w:spacing w:val="-13"/>
                <w:sz w:val="26"/>
              </w:rPr>
              <w:t xml:space="preserve"> </w:t>
            </w:r>
            <w:r w:rsidRPr="002A5B00">
              <w:rPr>
                <w:b/>
                <w:color w:val="FFFFFF"/>
                <w:sz w:val="26"/>
              </w:rPr>
              <w:t>menorrhagia</w:t>
            </w:r>
            <w:r w:rsidRPr="002A5B00">
              <w:rPr>
                <w:b/>
                <w:color w:val="FFFFFF"/>
                <w:spacing w:val="-15"/>
                <w:sz w:val="26"/>
              </w:rPr>
              <w:t xml:space="preserve"> </w:t>
            </w:r>
            <w:r w:rsidRPr="002A5B00">
              <w:rPr>
                <w:b/>
                <w:color w:val="FFFFFF"/>
                <w:sz w:val="26"/>
              </w:rPr>
              <w:t>(heavy</w:t>
            </w:r>
            <w:r w:rsidRPr="002A5B00">
              <w:rPr>
                <w:b/>
                <w:color w:val="FFFFFF"/>
                <w:spacing w:val="-13"/>
                <w:sz w:val="26"/>
              </w:rPr>
              <w:t xml:space="preserve"> </w:t>
            </w:r>
            <w:r w:rsidRPr="002A5B00">
              <w:rPr>
                <w:b/>
                <w:color w:val="FFFFFF"/>
                <w:sz w:val="26"/>
              </w:rPr>
              <w:t>menstrual</w:t>
            </w:r>
            <w:r w:rsidRPr="002A5B00">
              <w:rPr>
                <w:b/>
                <w:color w:val="FFFFFF"/>
                <w:spacing w:val="-15"/>
                <w:sz w:val="26"/>
              </w:rPr>
              <w:t xml:space="preserve"> </w:t>
            </w:r>
            <w:r w:rsidRPr="002A5B00">
              <w:rPr>
                <w:b/>
                <w:color w:val="FFFFFF"/>
                <w:spacing w:val="-2"/>
                <w:sz w:val="26"/>
              </w:rPr>
              <w:t>bleeding)</w:t>
            </w:r>
          </w:p>
        </w:tc>
      </w:tr>
      <w:tr w:rsidR="001A25CA" w:rsidRPr="002A5B00" w14:paraId="00AADC45" w14:textId="77777777" w:rsidTr="00164017">
        <w:trPr>
          <w:trHeight w:val="345"/>
        </w:trPr>
        <w:tc>
          <w:tcPr>
            <w:tcW w:w="10489" w:type="dxa"/>
            <w:shd w:val="clear" w:color="auto" w:fill="9CC2E4"/>
          </w:tcPr>
          <w:p w14:paraId="15A1F118" w14:textId="77777777" w:rsidR="001A25CA" w:rsidRPr="002A5B00" w:rsidRDefault="003219ED" w:rsidP="00164017">
            <w:pPr>
              <w:pStyle w:val="TableParagraph"/>
            </w:pPr>
            <w:r w:rsidRPr="002A5B00">
              <w:rPr>
                <w:spacing w:val="-2"/>
              </w:rPr>
              <w:t>Criteria</w:t>
            </w:r>
          </w:p>
        </w:tc>
      </w:tr>
      <w:tr w:rsidR="001A25CA" w:rsidRPr="002A5B00" w14:paraId="1FA382D8" w14:textId="77777777" w:rsidTr="00164017">
        <w:trPr>
          <w:trHeight w:val="7337"/>
        </w:trPr>
        <w:tc>
          <w:tcPr>
            <w:tcW w:w="10489" w:type="dxa"/>
          </w:tcPr>
          <w:p w14:paraId="35D0FF89" w14:textId="77777777" w:rsidR="001A25CA" w:rsidRPr="002A5B00" w:rsidRDefault="003219ED" w:rsidP="00164017">
            <w:pPr>
              <w:pStyle w:val="TableParagraph"/>
              <w:ind w:right="93"/>
            </w:pPr>
            <w:r w:rsidRPr="002A5B00">
              <w:t>Based</w:t>
            </w:r>
            <w:r w:rsidRPr="002A5B00">
              <w:rPr>
                <w:spacing w:val="-12"/>
              </w:rPr>
              <w:t xml:space="preserve"> </w:t>
            </w:r>
            <w:r w:rsidRPr="002A5B00">
              <w:t>on</w:t>
            </w:r>
            <w:r w:rsidRPr="002A5B00">
              <w:rPr>
                <w:spacing w:val="-13"/>
              </w:rPr>
              <w:t xml:space="preserve"> </w:t>
            </w:r>
            <w:r w:rsidRPr="002A5B00">
              <w:t>NICE</w:t>
            </w:r>
            <w:r w:rsidRPr="002A5B00">
              <w:rPr>
                <w:spacing w:val="-13"/>
              </w:rPr>
              <w:t xml:space="preserve"> </w:t>
            </w:r>
            <w:r w:rsidRPr="002A5B00">
              <w:t>guidelines</w:t>
            </w:r>
            <w:r w:rsidRPr="002A5B00">
              <w:rPr>
                <w:spacing w:val="-12"/>
              </w:rPr>
              <w:t xml:space="preserve"> </w:t>
            </w:r>
            <w:r w:rsidRPr="002A5B00">
              <w:t>[Heavy</w:t>
            </w:r>
            <w:r w:rsidRPr="002A5B00">
              <w:rPr>
                <w:spacing w:val="-14"/>
              </w:rPr>
              <w:t xml:space="preserve"> </w:t>
            </w:r>
            <w:r w:rsidRPr="002A5B00">
              <w:t>menstrual</w:t>
            </w:r>
            <w:r w:rsidRPr="002A5B00">
              <w:rPr>
                <w:spacing w:val="-13"/>
              </w:rPr>
              <w:t xml:space="preserve"> </w:t>
            </w:r>
            <w:r w:rsidRPr="002A5B00">
              <w:t>bleeding:</w:t>
            </w:r>
            <w:r w:rsidRPr="002A5B00">
              <w:rPr>
                <w:spacing w:val="-11"/>
              </w:rPr>
              <w:t xml:space="preserve"> </w:t>
            </w:r>
            <w:r w:rsidRPr="002A5B00">
              <w:t>assessment</w:t>
            </w:r>
            <w:r w:rsidRPr="002A5B00">
              <w:rPr>
                <w:spacing w:val="-13"/>
              </w:rPr>
              <w:t xml:space="preserve"> </w:t>
            </w:r>
            <w:r w:rsidRPr="002A5B00">
              <w:t>and</w:t>
            </w:r>
            <w:r w:rsidRPr="002A5B00">
              <w:rPr>
                <w:spacing w:val="-12"/>
              </w:rPr>
              <w:t xml:space="preserve"> </w:t>
            </w:r>
            <w:r w:rsidRPr="002A5B00">
              <w:t>management</w:t>
            </w:r>
            <w:r w:rsidRPr="002A5B00">
              <w:rPr>
                <w:spacing w:val="-13"/>
              </w:rPr>
              <w:t xml:space="preserve"> </w:t>
            </w:r>
            <w:r w:rsidRPr="002A5B00">
              <w:t>[NG88]</w:t>
            </w:r>
            <w:r w:rsidRPr="002A5B00">
              <w:rPr>
                <w:spacing w:val="-11"/>
              </w:rPr>
              <w:t xml:space="preserve"> </w:t>
            </w:r>
            <w:r w:rsidRPr="002A5B00">
              <w:t>Published date:</w:t>
            </w:r>
            <w:r w:rsidRPr="002A5B00">
              <w:rPr>
                <w:spacing w:val="-8"/>
              </w:rPr>
              <w:t xml:space="preserve"> </w:t>
            </w:r>
            <w:r w:rsidRPr="002A5B00">
              <w:t>March</w:t>
            </w:r>
            <w:r w:rsidRPr="002A5B00">
              <w:rPr>
                <w:spacing w:val="-6"/>
              </w:rPr>
              <w:t xml:space="preserve"> </w:t>
            </w:r>
            <w:r w:rsidRPr="002A5B00">
              <w:t>2018],</w:t>
            </w:r>
            <w:r w:rsidRPr="002A5B00">
              <w:rPr>
                <w:spacing w:val="-4"/>
              </w:rPr>
              <w:t xml:space="preserve"> </w:t>
            </w:r>
            <w:r w:rsidRPr="002A5B00">
              <w:t>hysterectomy</w:t>
            </w:r>
            <w:r w:rsidRPr="002A5B00">
              <w:rPr>
                <w:spacing w:val="-6"/>
              </w:rPr>
              <w:t xml:space="preserve"> </w:t>
            </w:r>
            <w:r w:rsidRPr="002A5B00">
              <w:t>should</w:t>
            </w:r>
            <w:r w:rsidRPr="002A5B00">
              <w:rPr>
                <w:spacing w:val="-6"/>
              </w:rPr>
              <w:t xml:space="preserve"> </w:t>
            </w:r>
            <w:r w:rsidRPr="002A5B00">
              <w:t>not</w:t>
            </w:r>
            <w:r w:rsidRPr="002A5B00">
              <w:rPr>
                <w:spacing w:val="-5"/>
              </w:rPr>
              <w:t xml:space="preserve"> </w:t>
            </w:r>
            <w:r w:rsidRPr="002A5B00">
              <w:t>be</w:t>
            </w:r>
            <w:r w:rsidRPr="002A5B00">
              <w:rPr>
                <w:spacing w:val="-7"/>
              </w:rPr>
              <w:t xml:space="preserve"> </w:t>
            </w:r>
            <w:r w:rsidRPr="002A5B00">
              <w:t>used</w:t>
            </w:r>
            <w:r w:rsidRPr="002A5B00">
              <w:rPr>
                <w:spacing w:val="-4"/>
              </w:rPr>
              <w:t xml:space="preserve"> </w:t>
            </w:r>
            <w:r w:rsidRPr="002A5B00">
              <w:t>as</w:t>
            </w:r>
            <w:r w:rsidRPr="002A5B00">
              <w:rPr>
                <w:spacing w:val="-6"/>
              </w:rPr>
              <w:t xml:space="preserve"> </w:t>
            </w:r>
            <w:r w:rsidRPr="002A5B00">
              <w:t>a</w:t>
            </w:r>
            <w:r w:rsidRPr="002A5B00">
              <w:rPr>
                <w:spacing w:val="-6"/>
              </w:rPr>
              <w:t xml:space="preserve"> </w:t>
            </w:r>
            <w:r w:rsidRPr="002A5B00">
              <w:t>first-line</w:t>
            </w:r>
            <w:r w:rsidRPr="002A5B00">
              <w:rPr>
                <w:spacing w:val="-4"/>
              </w:rPr>
              <w:t xml:space="preserve"> </w:t>
            </w:r>
            <w:r w:rsidRPr="002A5B00">
              <w:t>treatment</w:t>
            </w:r>
            <w:r w:rsidRPr="002A5B00">
              <w:rPr>
                <w:spacing w:val="-5"/>
              </w:rPr>
              <w:t xml:space="preserve"> </w:t>
            </w:r>
            <w:r w:rsidRPr="002A5B00">
              <w:t>solely</w:t>
            </w:r>
            <w:r w:rsidRPr="002A5B00">
              <w:rPr>
                <w:spacing w:val="-4"/>
              </w:rPr>
              <w:t xml:space="preserve"> </w:t>
            </w:r>
            <w:r w:rsidRPr="002A5B00">
              <w:t>for</w:t>
            </w:r>
            <w:r w:rsidRPr="002A5B00">
              <w:rPr>
                <w:spacing w:val="-5"/>
              </w:rPr>
              <w:t xml:space="preserve"> </w:t>
            </w:r>
            <w:r w:rsidRPr="002A5B00">
              <w:t>heavy</w:t>
            </w:r>
            <w:r w:rsidRPr="002A5B00">
              <w:rPr>
                <w:spacing w:val="-9"/>
              </w:rPr>
              <w:t xml:space="preserve"> </w:t>
            </w:r>
            <w:r w:rsidRPr="002A5B00">
              <w:t xml:space="preserve">menstrual </w:t>
            </w:r>
            <w:r w:rsidRPr="002A5B00">
              <w:rPr>
                <w:spacing w:val="-2"/>
              </w:rPr>
              <w:t>bleeding.</w:t>
            </w:r>
          </w:p>
          <w:p w14:paraId="2DE7F4A7" w14:textId="77777777" w:rsidR="001A25CA" w:rsidRPr="002A5B00" w:rsidRDefault="001A25CA" w:rsidP="006C1BD6">
            <w:pPr>
              <w:pStyle w:val="TableParagraph"/>
              <w:ind w:left="567"/>
            </w:pPr>
          </w:p>
          <w:p w14:paraId="36A16D5B" w14:textId="77777777" w:rsidR="001A25CA" w:rsidRPr="002A5B00" w:rsidRDefault="003219ED" w:rsidP="00164017">
            <w:pPr>
              <w:pStyle w:val="TableParagraph"/>
              <w:ind w:right="97"/>
            </w:pPr>
            <w:r w:rsidRPr="002A5B00">
              <w:t>It</w:t>
            </w:r>
            <w:r w:rsidRPr="002A5B00">
              <w:rPr>
                <w:spacing w:val="-3"/>
              </w:rPr>
              <w:t xml:space="preserve"> </w:t>
            </w:r>
            <w:r w:rsidRPr="002A5B00">
              <w:t>is</w:t>
            </w:r>
            <w:r w:rsidRPr="002A5B00">
              <w:rPr>
                <w:spacing w:val="-2"/>
              </w:rPr>
              <w:t xml:space="preserve"> </w:t>
            </w:r>
            <w:r w:rsidRPr="002A5B00">
              <w:t>important</w:t>
            </w:r>
            <w:r w:rsidRPr="002A5B00">
              <w:rPr>
                <w:spacing w:val="-3"/>
              </w:rPr>
              <w:t xml:space="preserve"> </w:t>
            </w:r>
            <w:r w:rsidRPr="002A5B00">
              <w:t>that</w:t>
            </w:r>
            <w:r w:rsidRPr="002A5B00">
              <w:rPr>
                <w:spacing w:val="-3"/>
              </w:rPr>
              <w:t xml:space="preserve"> </w:t>
            </w:r>
            <w:r w:rsidRPr="002A5B00">
              <w:t>healthcare</w:t>
            </w:r>
            <w:r w:rsidRPr="002A5B00">
              <w:rPr>
                <w:spacing w:val="-2"/>
              </w:rPr>
              <w:t xml:space="preserve"> </w:t>
            </w:r>
            <w:r w:rsidRPr="002A5B00">
              <w:t>professionals</w:t>
            </w:r>
            <w:r w:rsidRPr="002A5B00">
              <w:rPr>
                <w:spacing w:val="-2"/>
              </w:rPr>
              <w:t xml:space="preserve"> </w:t>
            </w:r>
            <w:r w:rsidRPr="002A5B00">
              <w:t>understand</w:t>
            </w:r>
            <w:r w:rsidRPr="002A5B00">
              <w:rPr>
                <w:spacing w:val="-3"/>
              </w:rPr>
              <w:t xml:space="preserve"> </w:t>
            </w:r>
            <w:r w:rsidRPr="002A5B00">
              <w:t>what</w:t>
            </w:r>
            <w:r w:rsidRPr="002A5B00">
              <w:rPr>
                <w:spacing w:val="-3"/>
              </w:rPr>
              <w:t xml:space="preserve"> </w:t>
            </w:r>
            <w:r w:rsidRPr="002A5B00">
              <w:t>matters</w:t>
            </w:r>
            <w:r w:rsidRPr="002A5B00">
              <w:rPr>
                <w:spacing w:val="-4"/>
              </w:rPr>
              <w:t xml:space="preserve"> </w:t>
            </w:r>
            <w:r w:rsidRPr="002A5B00">
              <w:t>most</w:t>
            </w:r>
            <w:r w:rsidRPr="002A5B00">
              <w:rPr>
                <w:spacing w:val="-3"/>
              </w:rPr>
              <w:t xml:space="preserve"> </w:t>
            </w:r>
            <w:r w:rsidRPr="002A5B00">
              <w:t>to</w:t>
            </w:r>
            <w:r w:rsidRPr="002A5B00">
              <w:rPr>
                <w:spacing w:val="-4"/>
              </w:rPr>
              <w:t xml:space="preserve"> </w:t>
            </w:r>
            <w:r w:rsidRPr="002A5B00">
              <w:t>each</w:t>
            </w:r>
            <w:r w:rsidRPr="002A5B00">
              <w:rPr>
                <w:spacing w:val="-3"/>
              </w:rPr>
              <w:t xml:space="preserve"> </w:t>
            </w:r>
            <w:r w:rsidRPr="002A5B00">
              <w:t>woman</w:t>
            </w:r>
            <w:r w:rsidRPr="002A5B00">
              <w:rPr>
                <w:spacing w:val="-3"/>
              </w:rPr>
              <w:t xml:space="preserve"> </w:t>
            </w:r>
            <w:r w:rsidRPr="002A5B00">
              <w:t>and</w:t>
            </w:r>
            <w:r w:rsidRPr="002A5B00">
              <w:rPr>
                <w:spacing w:val="-4"/>
              </w:rPr>
              <w:t xml:space="preserve"> </w:t>
            </w:r>
            <w:r w:rsidRPr="002A5B00">
              <w:t>support her personal priorities and choices.</w:t>
            </w:r>
          </w:p>
          <w:p w14:paraId="69ED08DC" w14:textId="77777777" w:rsidR="001A25CA" w:rsidRPr="002A5B00" w:rsidRDefault="001A25CA" w:rsidP="006C1BD6">
            <w:pPr>
              <w:pStyle w:val="TableParagraph"/>
              <w:ind w:left="567"/>
            </w:pPr>
          </w:p>
          <w:p w14:paraId="4579C0BB" w14:textId="7950443E" w:rsidR="001A25CA" w:rsidRPr="002A5B00" w:rsidRDefault="003219ED" w:rsidP="00164017">
            <w:pPr>
              <w:pStyle w:val="TableParagraph"/>
              <w:ind w:right="97"/>
              <w:rPr>
                <w:b/>
              </w:rPr>
            </w:pPr>
            <w:r w:rsidRPr="002A5B00">
              <w:rPr>
                <w:b/>
              </w:rPr>
              <w:t>NEL</w:t>
            </w:r>
            <w:r w:rsidRPr="002A5B00">
              <w:rPr>
                <w:b/>
                <w:spacing w:val="-8"/>
              </w:rPr>
              <w:t xml:space="preserve"> </w:t>
            </w:r>
            <w:r w:rsidR="00C62201" w:rsidRPr="002A5B00">
              <w:rPr>
                <w:b/>
              </w:rPr>
              <w:t>ICB</w:t>
            </w:r>
            <w:r w:rsidRPr="002A5B00">
              <w:rPr>
                <w:b/>
                <w:spacing w:val="-7"/>
              </w:rPr>
              <w:t xml:space="preserve"> </w:t>
            </w:r>
            <w:r w:rsidRPr="002A5B00">
              <w:rPr>
                <w:b/>
              </w:rPr>
              <w:t>will</w:t>
            </w:r>
            <w:r w:rsidRPr="002A5B00">
              <w:rPr>
                <w:b/>
                <w:spacing w:val="-10"/>
              </w:rPr>
              <w:t xml:space="preserve"> </w:t>
            </w:r>
            <w:r w:rsidRPr="002A5B00">
              <w:rPr>
                <w:b/>
              </w:rPr>
              <w:t>fund</w:t>
            </w:r>
            <w:r w:rsidRPr="002A5B00">
              <w:rPr>
                <w:b/>
                <w:spacing w:val="-9"/>
              </w:rPr>
              <w:t xml:space="preserve"> </w:t>
            </w:r>
            <w:r w:rsidRPr="002A5B00">
              <w:rPr>
                <w:b/>
              </w:rPr>
              <w:t>hysterectomy</w:t>
            </w:r>
            <w:r w:rsidRPr="002A5B00">
              <w:rPr>
                <w:b/>
                <w:spacing w:val="-11"/>
              </w:rPr>
              <w:t xml:space="preserve"> </w:t>
            </w:r>
            <w:r w:rsidRPr="002A5B00">
              <w:rPr>
                <w:b/>
              </w:rPr>
              <w:t>when</w:t>
            </w:r>
            <w:r w:rsidRPr="002A5B00">
              <w:rPr>
                <w:b/>
                <w:spacing w:val="-9"/>
              </w:rPr>
              <w:t xml:space="preserve"> </w:t>
            </w:r>
            <w:r w:rsidRPr="002A5B00">
              <w:rPr>
                <w:b/>
              </w:rPr>
              <w:t>criteria</w:t>
            </w:r>
            <w:r w:rsidRPr="002A5B00">
              <w:rPr>
                <w:b/>
                <w:spacing w:val="-11"/>
              </w:rPr>
              <w:t xml:space="preserve"> </w:t>
            </w:r>
            <w:r w:rsidRPr="002A5B00">
              <w:rPr>
                <w:b/>
              </w:rPr>
              <w:t>1</w:t>
            </w:r>
            <w:r w:rsidRPr="002A5B00">
              <w:rPr>
                <w:b/>
                <w:spacing w:val="-9"/>
              </w:rPr>
              <w:t xml:space="preserve"> </w:t>
            </w:r>
            <w:r w:rsidRPr="002A5B00">
              <w:rPr>
                <w:b/>
              </w:rPr>
              <w:t>and</w:t>
            </w:r>
            <w:r w:rsidRPr="002A5B00">
              <w:rPr>
                <w:b/>
                <w:spacing w:val="-9"/>
              </w:rPr>
              <w:t xml:space="preserve"> </w:t>
            </w:r>
            <w:r w:rsidRPr="002A5B00">
              <w:rPr>
                <w:b/>
              </w:rPr>
              <w:t>3(a),</w:t>
            </w:r>
            <w:r w:rsidRPr="002A5B00">
              <w:rPr>
                <w:b/>
                <w:spacing w:val="-8"/>
              </w:rPr>
              <w:t xml:space="preserve"> </w:t>
            </w:r>
            <w:r w:rsidRPr="002A5B00">
              <w:rPr>
                <w:b/>
              </w:rPr>
              <w:t>3(b)</w:t>
            </w:r>
            <w:r w:rsidRPr="002A5B00">
              <w:rPr>
                <w:b/>
                <w:spacing w:val="-8"/>
              </w:rPr>
              <w:t xml:space="preserve"> </w:t>
            </w:r>
            <w:r w:rsidRPr="002A5B00">
              <w:rPr>
                <w:b/>
              </w:rPr>
              <w:t>and</w:t>
            </w:r>
            <w:r w:rsidRPr="002A5B00">
              <w:rPr>
                <w:b/>
                <w:spacing w:val="-9"/>
              </w:rPr>
              <w:t xml:space="preserve"> </w:t>
            </w:r>
            <w:r w:rsidRPr="002A5B00">
              <w:rPr>
                <w:b/>
              </w:rPr>
              <w:t>3(c)</w:t>
            </w:r>
            <w:r w:rsidRPr="002A5B00">
              <w:rPr>
                <w:b/>
                <w:spacing w:val="-10"/>
              </w:rPr>
              <w:t xml:space="preserve"> </w:t>
            </w:r>
            <w:r w:rsidRPr="002A5B00">
              <w:rPr>
                <w:b/>
              </w:rPr>
              <w:t>are</w:t>
            </w:r>
            <w:r w:rsidRPr="002A5B00">
              <w:rPr>
                <w:b/>
                <w:spacing w:val="-9"/>
              </w:rPr>
              <w:t xml:space="preserve"> </w:t>
            </w:r>
            <w:r w:rsidRPr="002A5B00">
              <w:rPr>
                <w:b/>
              </w:rPr>
              <w:t>met</w:t>
            </w:r>
            <w:r w:rsidRPr="002A5B00">
              <w:rPr>
                <w:b/>
                <w:spacing w:val="-8"/>
              </w:rPr>
              <w:t xml:space="preserve"> </w:t>
            </w:r>
            <w:r w:rsidRPr="002A5B00">
              <w:rPr>
                <w:b/>
              </w:rPr>
              <w:t>or</w:t>
            </w:r>
            <w:r w:rsidRPr="002A5B00">
              <w:rPr>
                <w:b/>
                <w:spacing w:val="-8"/>
              </w:rPr>
              <w:t xml:space="preserve"> </w:t>
            </w:r>
            <w:r w:rsidRPr="002A5B00">
              <w:rPr>
                <w:b/>
              </w:rPr>
              <w:t>2</w:t>
            </w:r>
            <w:r w:rsidRPr="002A5B00">
              <w:rPr>
                <w:b/>
                <w:spacing w:val="-9"/>
              </w:rPr>
              <w:t xml:space="preserve"> </w:t>
            </w:r>
            <w:r w:rsidRPr="002A5B00">
              <w:rPr>
                <w:b/>
              </w:rPr>
              <w:t>and</w:t>
            </w:r>
            <w:r w:rsidRPr="002A5B00">
              <w:rPr>
                <w:b/>
                <w:spacing w:val="-11"/>
              </w:rPr>
              <w:t xml:space="preserve"> </w:t>
            </w:r>
            <w:r w:rsidRPr="002A5B00">
              <w:rPr>
                <w:b/>
              </w:rPr>
              <w:t>3(a),</w:t>
            </w:r>
            <w:r w:rsidRPr="002A5B00">
              <w:rPr>
                <w:b/>
                <w:spacing w:val="-8"/>
              </w:rPr>
              <w:t xml:space="preserve"> </w:t>
            </w:r>
            <w:r w:rsidRPr="002A5B00">
              <w:rPr>
                <w:b/>
              </w:rPr>
              <w:t>3(b) and 3(c) are met:</w:t>
            </w:r>
          </w:p>
          <w:p w14:paraId="6AE3937B" w14:textId="77777777" w:rsidR="001A25CA" w:rsidRPr="002A5B00" w:rsidRDefault="001A25CA" w:rsidP="006C1BD6">
            <w:pPr>
              <w:pStyle w:val="TableParagraph"/>
              <w:ind w:left="567"/>
            </w:pPr>
          </w:p>
          <w:p w14:paraId="379DD5D0" w14:textId="77777777" w:rsidR="001A25CA" w:rsidRDefault="003219ED" w:rsidP="00164017">
            <w:pPr>
              <w:pStyle w:val="TableParagraph"/>
              <w:rPr>
                <w:spacing w:val="-4"/>
              </w:rPr>
            </w:pPr>
            <w:r w:rsidRPr="002A5B00">
              <w:t>Hysterectomy</w:t>
            </w:r>
            <w:r w:rsidRPr="002A5B00">
              <w:rPr>
                <w:spacing w:val="-5"/>
              </w:rPr>
              <w:t xml:space="preserve"> </w:t>
            </w:r>
            <w:r w:rsidRPr="002A5B00">
              <w:t>should</w:t>
            </w:r>
            <w:r w:rsidRPr="002A5B00">
              <w:rPr>
                <w:spacing w:val="-7"/>
              </w:rPr>
              <w:t xml:space="preserve"> </w:t>
            </w:r>
            <w:r w:rsidRPr="002A5B00">
              <w:t>be</w:t>
            </w:r>
            <w:r w:rsidRPr="002A5B00">
              <w:rPr>
                <w:spacing w:val="-8"/>
              </w:rPr>
              <w:t xml:space="preserve"> </w:t>
            </w:r>
            <w:r w:rsidRPr="002A5B00">
              <w:t>considered</w:t>
            </w:r>
            <w:r w:rsidRPr="002A5B00">
              <w:rPr>
                <w:spacing w:val="-5"/>
              </w:rPr>
              <w:t xml:space="preserve"> </w:t>
            </w:r>
            <w:r w:rsidRPr="002A5B00">
              <w:t>only</w:t>
            </w:r>
            <w:r w:rsidRPr="002A5B00">
              <w:rPr>
                <w:spacing w:val="-4"/>
              </w:rPr>
              <w:t xml:space="preserve"> when:</w:t>
            </w:r>
          </w:p>
          <w:p w14:paraId="32E54DBD" w14:textId="77777777" w:rsidR="00C3420C" w:rsidRPr="002A5B00" w:rsidRDefault="00C3420C" w:rsidP="00164017">
            <w:pPr>
              <w:pStyle w:val="TableParagraph"/>
            </w:pPr>
          </w:p>
          <w:p w14:paraId="3D20576B" w14:textId="77777777" w:rsidR="001A25CA" w:rsidRPr="002A5B00" w:rsidRDefault="003219ED" w:rsidP="006D6039">
            <w:pPr>
              <w:pStyle w:val="TableParagraph"/>
              <w:numPr>
                <w:ilvl w:val="0"/>
                <w:numId w:val="26"/>
              </w:numPr>
              <w:ind w:left="567" w:hanging="426"/>
            </w:pPr>
            <w:r w:rsidRPr="002A5B00">
              <w:t>Where</w:t>
            </w:r>
            <w:r w:rsidRPr="002A5B00">
              <w:rPr>
                <w:spacing w:val="-8"/>
              </w:rPr>
              <w:t xml:space="preserve"> </w:t>
            </w:r>
            <w:r w:rsidRPr="002A5B00">
              <w:t>other</w:t>
            </w:r>
            <w:r w:rsidRPr="002A5B00">
              <w:rPr>
                <w:spacing w:val="-7"/>
              </w:rPr>
              <w:t xml:space="preserve"> </w:t>
            </w:r>
            <w:r w:rsidRPr="002A5B00">
              <w:t>treatment</w:t>
            </w:r>
            <w:r w:rsidRPr="002A5B00">
              <w:rPr>
                <w:spacing w:val="-5"/>
              </w:rPr>
              <w:t xml:space="preserve"> </w:t>
            </w:r>
            <w:r w:rsidRPr="002A5B00">
              <w:t>options</w:t>
            </w:r>
            <w:r w:rsidRPr="002A5B00">
              <w:rPr>
                <w:spacing w:val="-6"/>
              </w:rPr>
              <w:t xml:space="preserve"> </w:t>
            </w:r>
            <w:r w:rsidRPr="002A5B00">
              <w:t>have</w:t>
            </w:r>
            <w:r w:rsidRPr="002A5B00">
              <w:rPr>
                <w:spacing w:val="-7"/>
              </w:rPr>
              <w:t xml:space="preserve"> </w:t>
            </w:r>
            <w:r w:rsidRPr="002A5B00">
              <w:rPr>
                <w:spacing w:val="-2"/>
              </w:rPr>
              <w:t>failed</w:t>
            </w:r>
          </w:p>
          <w:p w14:paraId="440A4484" w14:textId="77777777" w:rsidR="00C3420C" w:rsidRDefault="00C3420C" w:rsidP="006C1BD6">
            <w:pPr>
              <w:pStyle w:val="TableParagraph"/>
              <w:ind w:left="567"/>
              <w:rPr>
                <w:b/>
                <w:spacing w:val="-5"/>
              </w:rPr>
            </w:pPr>
          </w:p>
          <w:p w14:paraId="1CC668F5" w14:textId="21E407C1" w:rsidR="001A25CA" w:rsidRDefault="003219ED" w:rsidP="00C3420C">
            <w:pPr>
              <w:pStyle w:val="TableParagraph"/>
              <w:rPr>
                <w:b/>
                <w:spacing w:val="-5"/>
              </w:rPr>
            </w:pPr>
            <w:r w:rsidRPr="002A5B00">
              <w:rPr>
                <w:b/>
                <w:spacing w:val="-5"/>
              </w:rPr>
              <w:t>OR</w:t>
            </w:r>
          </w:p>
          <w:p w14:paraId="6036343D" w14:textId="77777777" w:rsidR="00C3420C" w:rsidRPr="002A5B00" w:rsidRDefault="00C3420C" w:rsidP="00C3420C">
            <w:pPr>
              <w:pStyle w:val="TableParagraph"/>
              <w:rPr>
                <w:b/>
              </w:rPr>
            </w:pPr>
          </w:p>
          <w:p w14:paraId="02B5449E" w14:textId="77777777" w:rsidR="001A25CA" w:rsidRPr="002A5B00" w:rsidRDefault="003219ED" w:rsidP="006D6039">
            <w:pPr>
              <w:pStyle w:val="TableParagraph"/>
              <w:numPr>
                <w:ilvl w:val="0"/>
                <w:numId w:val="26"/>
              </w:numPr>
              <w:ind w:left="567" w:hanging="426"/>
            </w:pPr>
            <w:r w:rsidRPr="002A5B00">
              <w:t>Where</w:t>
            </w:r>
            <w:r w:rsidRPr="002A5B00">
              <w:rPr>
                <w:spacing w:val="-8"/>
              </w:rPr>
              <w:t xml:space="preserve"> </w:t>
            </w:r>
            <w:r w:rsidRPr="002A5B00">
              <w:t>other</w:t>
            </w:r>
            <w:r w:rsidRPr="002A5B00">
              <w:rPr>
                <w:spacing w:val="-6"/>
              </w:rPr>
              <w:t xml:space="preserve"> </w:t>
            </w:r>
            <w:r w:rsidRPr="002A5B00">
              <w:t>treatment</w:t>
            </w:r>
            <w:r w:rsidRPr="002A5B00">
              <w:rPr>
                <w:spacing w:val="-4"/>
              </w:rPr>
              <w:t xml:space="preserve"> </w:t>
            </w:r>
            <w:r w:rsidRPr="002A5B00">
              <w:t>options</w:t>
            </w:r>
            <w:r w:rsidRPr="002A5B00">
              <w:rPr>
                <w:spacing w:val="-5"/>
              </w:rPr>
              <w:t xml:space="preserve"> </w:t>
            </w:r>
            <w:r w:rsidRPr="002A5B00">
              <w:t>are</w:t>
            </w:r>
            <w:r w:rsidRPr="002A5B00">
              <w:rPr>
                <w:spacing w:val="-7"/>
              </w:rPr>
              <w:t xml:space="preserve"> </w:t>
            </w:r>
            <w:r w:rsidRPr="002A5B00">
              <w:rPr>
                <w:spacing w:val="-2"/>
              </w:rPr>
              <w:t>contradicted</w:t>
            </w:r>
          </w:p>
          <w:p w14:paraId="0815969B" w14:textId="77777777" w:rsidR="00C3420C" w:rsidRDefault="00C3420C" w:rsidP="006C1BD6">
            <w:pPr>
              <w:pStyle w:val="TableParagraph"/>
              <w:ind w:left="567"/>
              <w:rPr>
                <w:b/>
                <w:spacing w:val="-5"/>
              </w:rPr>
            </w:pPr>
          </w:p>
          <w:p w14:paraId="7F160B0E" w14:textId="58F347C8" w:rsidR="001A25CA" w:rsidRPr="002A5B00" w:rsidRDefault="003219ED" w:rsidP="00C3420C">
            <w:pPr>
              <w:pStyle w:val="TableParagraph"/>
              <w:rPr>
                <w:b/>
              </w:rPr>
            </w:pPr>
            <w:r w:rsidRPr="002A5B00">
              <w:rPr>
                <w:b/>
                <w:spacing w:val="-5"/>
              </w:rPr>
              <w:t>OR</w:t>
            </w:r>
          </w:p>
          <w:p w14:paraId="4B77D14C" w14:textId="77777777" w:rsidR="00C3420C" w:rsidRDefault="00C3420C" w:rsidP="00C3420C">
            <w:pPr>
              <w:pStyle w:val="TableParagraph"/>
              <w:ind w:left="0"/>
            </w:pPr>
          </w:p>
          <w:p w14:paraId="0BB317FF" w14:textId="109BFE4F" w:rsidR="001A25CA" w:rsidRPr="002A5B00" w:rsidRDefault="003219ED" w:rsidP="006D6039">
            <w:pPr>
              <w:pStyle w:val="TableParagraph"/>
              <w:numPr>
                <w:ilvl w:val="0"/>
                <w:numId w:val="26"/>
              </w:numPr>
            </w:pPr>
            <w:r w:rsidRPr="002A5B00">
              <w:t>there</w:t>
            </w:r>
            <w:r w:rsidRPr="002A5B00">
              <w:rPr>
                <w:spacing w:val="-4"/>
              </w:rPr>
              <w:t xml:space="preserve"> </w:t>
            </w:r>
            <w:r w:rsidRPr="002A5B00">
              <w:t>is</w:t>
            </w:r>
            <w:r w:rsidRPr="002A5B00">
              <w:rPr>
                <w:spacing w:val="-3"/>
              </w:rPr>
              <w:t xml:space="preserve"> </w:t>
            </w:r>
            <w:r w:rsidRPr="002A5B00">
              <w:t>a</w:t>
            </w:r>
            <w:r w:rsidRPr="002A5B00">
              <w:rPr>
                <w:spacing w:val="-4"/>
              </w:rPr>
              <w:t xml:space="preserve"> </w:t>
            </w:r>
            <w:r w:rsidRPr="002A5B00">
              <w:t>wish</w:t>
            </w:r>
            <w:r w:rsidRPr="002A5B00">
              <w:rPr>
                <w:spacing w:val="-3"/>
              </w:rPr>
              <w:t xml:space="preserve"> </w:t>
            </w:r>
            <w:r w:rsidRPr="002A5B00">
              <w:t>for</w:t>
            </w:r>
            <w:r w:rsidRPr="002A5B00">
              <w:rPr>
                <w:spacing w:val="-3"/>
              </w:rPr>
              <w:t xml:space="preserve"> </w:t>
            </w:r>
            <w:r w:rsidRPr="002A5B00">
              <w:t>amenorrhoea</w:t>
            </w:r>
            <w:r w:rsidRPr="002A5B00">
              <w:rPr>
                <w:spacing w:val="-4"/>
              </w:rPr>
              <w:t xml:space="preserve"> </w:t>
            </w:r>
            <w:r w:rsidRPr="002A5B00">
              <w:t>(no</w:t>
            </w:r>
            <w:r w:rsidRPr="002A5B00">
              <w:rPr>
                <w:spacing w:val="-3"/>
              </w:rPr>
              <w:t xml:space="preserve"> </w:t>
            </w:r>
            <w:r w:rsidRPr="002A5B00">
              <w:rPr>
                <w:spacing w:val="-2"/>
              </w:rPr>
              <w:t>periods)</w:t>
            </w:r>
          </w:p>
          <w:p w14:paraId="7F86EAA5" w14:textId="77777777" w:rsidR="00C3420C" w:rsidRDefault="00C3420C" w:rsidP="006C1BD6">
            <w:pPr>
              <w:pStyle w:val="TableParagraph"/>
              <w:ind w:left="567"/>
              <w:rPr>
                <w:b/>
                <w:spacing w:val="-5"/>
              </w:rPr>
            </w:pPr>
          </w:p>
          <w:p w14:paraId="70AC3813" w14:textId="3F3F6EB5" w:rsidR="001A25CA" w:rsidRPr="002A5B00" w:rsidRDefault="003219ED" w:rsidP="00C3420C">
            <w:pPr>
              <w:pStyle w:val="TableParagraph"/>
              <w:rPr>
                <w:b/>
              </w:rPr>
            </w:pPr>
            <w:r w:rsidRPr="002A5B00">
              <w:rPr>
                <w:b/>
                <w:spacing w:val="-5"/>
              </w:rPr>
              <w:t>AND</w:t>
            </w:r>
          </w:p>
          <w:p w14:paraId="02648EC9" w14:textId="77777777" w:rsidR="00C3420C" w:rsidRDefault="00C3420C" w:rsidP="00C3420C">
            <w:pPr>
              <w:pStyle w:val="TableParagraph"/>
            </w:pPr>
          </w:p>
          <w:p w14:paraId="19F011B6" w14:textId="22FDEC72" w:rsidR="001A25CA" w:rsidRPr="002A5B00" w:rsidRDefault="003219ED" w:rsidP="006D6039">
            <w:pPr>
              <w:pStyle w:val="TableParagraph"/>
              <w:numPr>
                <w:ilvl w:val="0"/>
                <w:numId w:val="26"/>
              </w:numPr>
            </w:pPr>
            <w:r w:rsidRPr="002A5B00">
              <w:t>the</w:t>
            </w:r>
            <w:r w:rsidRPr="002A5B00">
              <w:rPr>
                <w:spacing w:val="-4"/>
              </w:rPr>
              <w:t xml:space="preserve"> </w:t>
            </w:r>
            <w:r w:rsidRPr="002A5B00">
              <w:t>woman</w:t>
            </w:r>
            <w:r w:rsidRPr="002A5B00">
              <w:rPr>
                <w:spacing w:val="-6"/>
              </w:rPr>
              <w:t xml:space="preserve"> </w:t>
            </w:r>
            <w:r w:rsidRPr="002A5B00">
              <w:t>(who</w:t>
            </w:r>
            <w:r w:rsidRPr="002A5B00">
              <w:rPr>
                <w:spacing w:val="-4"/>
              </w:rPr>
              <w:t xml:space="preserve"> </w:t>
            </w:r>
            <w:r w:rsidRPr="002A5B00">
              <w:t>has</w:t>
            </w:r>
            <w:r w:rsidRPr="002A5B00">
              <w:rPr>
                <w:spacing w:val="-6"/>
              </w:rPr>
              <w:t xml:space="preserve"> </w:t>
            </w:r>
            <w:r w:rsidRPr="002A5B00">
              <w:t>been</w:t>
            </w:r>
            <w:r w:rsidRPr="002A5B00">
              <w:rPr>
                <w:spacing w:val="-6"/>
              </w:rPr>
              <w:t xml:space="preserve"> </w:t>
            </w:r>
            <w:r w:rsidRPr="002A5B00">
              <w:t>fully</w:t>
            </w:r>
            <w:r w:rsidRPr="002A5B00">
              <w:rPr>
                <w:spacing w:val="-3"/>
              </w:rPr>
              <w:t xml:space="preserve"> </w:t>
            </w:r>
            <w:r w:rsidRPr="002A5B00">
              <w:t>informed)</w:t>
            </w:r>
            <w:r w:rsidRPr="002A5B00">
              <w:rPr>
                <w:spacing w:val="-4"/>
              </w:rPr>
              <w:t xml:space="preserve"> </w:t>
            </w:r>
            <w:r w:rsidRPr="002A5B00">
              <w:t>requests</w:t>
            </w:r>
            <w:r w:rsidRPr="002A5B00">
              <w:rPr>
                <w:spacing w:val="-3"/>
              </w:rPr>
              <w:t xml:space="preserve"> </w:t>
            </w:r>
            <w:r w:rsidRPr="002A5B00">
              <w:rPr>
                <w:spacing w:val="-5"/>
              </w:rPr>
              <w:t>it</w:t>
            </w:r>
          </w:p>
          <w:p w14:paraId="61EA966F" w14:textId="77777777" w:rsidR="00C3420C" w:rsidRDefault="00C3420C" w:rsidP="006C1BD6">
            <w:pPr>
              <w:pStyle w:val="TableParagraph"/>
              <w:ind w:left="567"/>
              <w:rPr>
                <w:b/>
                <w:spacing w:val="-5"/>
              </w:rPr>
            </w:pPr>
          </w:p>
          <w:p w14:paraId="29E440AB" w14:textId="75E4B46C" w:rsidR="001A25CA" w:rsidRPr="002A5B00" w:rsidRDefault="003219ED" w:rsidP="00C3420C">
            <w:pPr>
              <w:pStyle w:val="TableParagraph"/>
              <w:rPr>
                <w:b/>
              </w:rPr>
            </w:pPr>
            <w:r w:rsidRPr="002A5B00">
              <w:rPr>
                <w:b/>
                <w:spacing w:val="-5"/>
              </w:rPr>
              <w:t>AND</w:t>
            </w:r>
          </w:p>
          <w:p w14:paraId="5ACC3391" w14:textId="77777777" w:rsidR="00C3420C" w:rsidRDefault="00C3420C" w:rsidP="00C3420C">
            <w:pPr>
              <w:pStyle w:val="TableParagraph"/>
            </w:pPr>
          </w:p>
          <w:p w14:paraId="3491B9E3" w14:textId="0462BBD3" w:rsidR="001A25CA" w:rsidRPr="002A5B00" w:rsidRDefault="003219ED" w:rsidP="006D6039">
            <w:pPr>
              <w:pStyle w:val="TableParagraph"/>
              <w:numPr>
                <w:ilvl w:val="0"/>
                <w:numId w:val="26"/>
              </w:numPr>
            </w:pPr>
            <w:r w:rsidRPr="002A5B00">
              <w:t>the</w:t>
            </w:r>
            <w:r w:rsidRPr="002A5B00">
              <w:rPr>
                <w:spacing w:val="-3"/>
              </w:rPr>
              <w:t xml:space="preserve"> </w:t>
            </w:r>
            <w:r w:rsidRPr="002A5B00">
              <w:t>woman</w:t>
            </w:r>
            <w:r w:rsidRPr="002A5B00">
              <w:rPr>
                <w:spacing w:val="-4"/>
              </w:rPr>
              <w:t xml:space="preserve"> </w:t>
            </w:r>
            <w:r w:rsidRPr="002A5B00">
              <w:t>no</w:t>
            </w:r>
            <w:r w:rsidRPr="002A5B00">
              <w:rPr>
                <w:spacing w:val="-5"/>
              </w:rPr>
              <w:t xml:space="preserve"> </w:t>
            </w:r>
            <w:r w:rsidRPr="002A5B00">
              <w:t>longer</w:t>
            </w:r>
            <w:r w:rsidRPr="002A5B00">
              <w:rPr>
                <w:spacing w:val="-5"/>
              </w:rPr>
              <w:t xml:space="preserve"> </w:t>
            </w:r>
            <w:r w:rsidRPr="002A5B00">
              <w:t>wishes</w:t>
            </w:r>
            <w:r w:rsidRPr="002A5B00">
              <w:rPr>
                <w:spacing w:val="-2"/>
              </w:rPr>
              <w:t xml:space="preserve"> </w:t>
            </w:r>
            <w:r w:rsidRPr="002A5B00">
              <w:t>to</w:t>
            </w:r>
            <w:r w:rsidRPr="002A5B00">
              <w:rPr>
                <w:spacing w:val="-6"/>
              </w:rPr>
              <w:t xml:space="preserve"> </w:t>
            </w:r>
            <w:r w:rsidRPr="002A5B00">
              <w:t>retain</w:t>
            </w:r>
            <w:r w:rsidRPr="002A5B00">
              <w:rPr>
                <w:spacing w:val="-3"/>
              </w:rPr>
              <w:t xml:space="preserve"> </w:t>
            </w:r>
            <w:r w:rsidRPr="002A5B00">
              <w:t>her</w:t>
            </w:r>
            <w:r w:rsidRPr="002A5B00">
              <w:rPr>
                <w:spacing w:val="-3"/>
              </w:rPr>
              <w:t xml:space="preserve"> </w:t>
            </w:r>
            <w:r w:rsidRPr="002A5B00">
              <w:t>uterus</w:t>
            </w:r>
            <w:r w:rsidRPr="002A5B00">
              <w:rPr>
                <w:spacing w:val="-3"/>
              </w:rPr>
              <w:t xml:space="preserve"> </w:t>
            </w:r>
            <w:r w:rsidRPr="002A5B00">
              <w:t>and</w:t>
            </w:r>
            <w:r w:rsidRPr="002A5B00">
              <w:rPr>
                <w:spacing w:val="-5"/>
              </w:rPr>
              <w:t xml:space="preserve"> </w:t>
            </w:r>
            <w:r w:rsidRPr="002A5B00">
              <w:rPr>
                <w:spacing w:val="-2"/>
              </w:rPr>
              <w:t>fertility</w:t>
            </w:r>
          </w:p>
          <w:p w14:paraId="5595042B" w14:textId="77777777" w:rsidR="001A25CA" w:rsidRPr="002A5B00" w:rsidRDefault="001A25CA" w:rsidP="006C1BD6">
            <w:pPr>
              <w:pStyle w:val="TableParagraph"/>
              <w:ind w:left="567"/>
            </w:pPr>
          </w:p>
          <w:p w14:paraId="50CDC322" w14:textId="77777777" w:rsidR="001A25CA" w:rsidRPr="002A5B00" w:rsidRDefault="003219ED" w:rsidP="00C3420C">
            <w:pPr>
              <w:pStyle w:val="TableParagraph"/>
              <w:ind w:right="97"/>
            </w:pPr>
            <w:r w:rsidRPr="002A5B00">
              <w:t>NICE</w:t>
            </w:r>
            <w:r w:rsidRPr="002A5B00">
              <w:rPr>
                <w:spacing w:val="-14"/>
              </w:rPr>
              <w:t xml:space="preserve"> </w:t>
            </w:r>
            <w:r w:rsidRPr="002A5B00">
              <w:t>guideline</w:t>
            </w:r>
            <w:r w:rsidRPr="002A5B00">
              <w:rPr>
                <w:spacing w:val="-13"/>
              </w:rPr>
              <w:t xml:space="preserve"> </w:t>
            </w:r>
            <w:r w:rsidRPr="002A5B00">
              <w:t>NG88</w:t>
            </w:r>
            <w:r w:rsidRPr="002A5B00">
              <w:rPr>
                <w:spacing w:val="-14"/>
              </w:rPr>
              <w:t xml:space="preserve"> </w:t>
            </w:r>
            <w:r w:rsidRPr="002A5B00">
              <w:t>1.5</w:t>
            </w:r>
            <w:r w:rsidRPr="002A5B00">
              <w:rPr>
                <w:spacing w:val="-16"/>
              </w:rPr>
              <w:t xml:space="preserve"> </w:t>
            </w:r>
            <w:r w:rsidRPr="002A5B00">
              <w:t>Management</w:t>
            </w:r>
            <w:r w:rsidRPr="002A5B00">
              <w:rPr>
                <w:spacing w:val="-12"/>
              </w:rPr>
              <w:t xml:space="preserve"> </w:t>
            </w:r>
            <w:r w:rsidRPr="002A5B00">
              <w:t>of</w:t>
            </w:r>
            <w:r w:rsidRPr="002A5B00">
              <w:rPr>
                <w:spacing w:val="-14"/>
              </w:rPr>
              <w:t xml:space="preserve"> </w:t>
            </w:r>
            <w:r w:rsidRPr="002A5B00">
              <w:t>HMB:</w:t>
            </w:r>
            <w:r w:rsidRPr="002A5B00">
              <w:rPr>
                <w:spacing w:val="-13"/>
              </w:rPr>
              <w:t xml:space="preserve"> </w:t>
            </w:r>
            <w:r w:rsidRPr="002A5B00">
              <w:t>When</w:t>
            </w:r>
            <w:r w:rsidRPr="002A5B00">
              <w:rPr>
                <w:spacing w:val="-12"/>
              </w:rPr>
              <w:t xml:space="preserve"> </w:t>
            </w:r>
            <w:r w:rsidRPr="002A5B00">
              <w:t>agreeing</w:t>
            </w:r>
            <w:r w:rsidRPr="002A5B00">
              <w:rPr>
                <w:spacing w:val="-16"/>
              </w:rPr>
              <w:t xml:space="preserve"> </w:t>
            </w:r>
            <w:r w:rsidRPr="002A5B00">
              <w:t>treatment</w:t>
            </w:r>
            <w:r w:rsidRPr="002A5B00">
              <w:rPr>
                <w:spacing w:val="-12"/>
              </w:rPr>
              <w:t xml:space="preserve"> </w:t>
            </w:r>
            <w:r w:rsidRPr="002A5B00">
              <w:t>options</w:t>
            </w:r>
            <w:r w:rsidRPr="002A5B00">
              <w:rPr>
                <w:spacing w:val="-14"/>
              </w:rPr>
              <w:t xml:space="preserve"> </w:t>
            </w:r>
            <w:r w:rsidRPr="002A5B00">
              <w:t>for</w:t>
            </w:r>
            <w:r w:rsidRPr="002A5B00">
              <w:rPr>
                <w:spacing w:val="-14"/>
              </w:rPr>
              <w:t xml:space="preserve"> </w:t>
            </w:r>
            <w:r w:rsidRPr="002A5B00">
              <w:t>HMB</w:t>
            </w:r>
            <w:r w:rsidRPr="002A5B00">
              <w:rPr>
                <w:spacing w:val="-13"/>
              </w:rPr>
              <w:t xml:space="preserve"> </w:t>
            </w:r>
            <w:r w:rsidRPr="002A5B00">
              <w:t>with</w:t>
            </w:r>
            <w:r w:rsidRPr="002A5B00">
              <w:rPr>
                <w:spacing w:val="-14"/>
              </w:rPr>
              <w:t xml:space="preserve"> </w:t>
            </w:r>
            <w:r w:rsidRPr="002A5B00">
              <w:t xml:space="preserve">women, </w:t>
            </w:r>
            <w:proofErr w:type="gramStart"/>
            <w:r w:rsidRPr="002A5B00">
              <w:t>take into account</w:t>
            </w:r>
            <w:proofErr w:type="gramEnd"/>
            <w:r w:rsidRPr="002A5B00">
              <w:t>: the woman's preferences, any comorbidities, the presence or absence of fibroids (including size, number and location), polyps, endometrial pathology or adenomyosis, other symptoms such as pressure and pain.</w:t>
            </w:r>
          </w:p>
          <w:p w14:paraId="00C3BD35" w14:textId="77777777" w:rsidR="001A25CA" w:rsidRPr="002A5B00" w:rsidRDefault="001A25CA" w:rsidP="006C1BD6">
            <w:pPr>
              <w:pStyle w:val="TableParagraph"/>
              <w:ind w:left="567"/>
            </w:pPr>
          </w:p>
          <w:p w14:paraId="4B9B8890" w14:textId="77777777" w:rsidR="001A25CA" w:rsidRDefault="003219ED" w:rsidP="00C3420C">
            <w:pPr>
              <w:pStyle w:val="TableParagraph"/>
              <w:ind w:right="102"/>
              <w:rPr>
                <w:b/>
              </w:rPr>
            </w:pPr>
            <w:r w:rsidRPr="002A5B00">
              <w:rPr>
                <w:b/>
              </w:rPr>
              <w:t xml:space="preserve">NEL </w:t>
            </w:r>
            <w:r w:rsidR="00C62201" w:rsidRPr="002A5B00">
              <w:rPr>
                <w:b/>
              </w:rPr>
              <w:t>ICB</w:t>
            </w:r>
            <w:r w:rsidRPr="002A5B00">
              <w:rPr>
                <w:b/>
              </w:rPr>
              <w:t xml:space="preserve"> will fund treatment for</w:t>
            </w:r>
            <w:r w:rsidRPr="002A5B00">
              <w:rPr>
                <w:b/>
                <w:spacing w:val="-1"/>
              </w:rPr>
              <w:t xml:space="preserve"> </w:t>
            </w:r>
            <w:r w:rsidRPr="002A5B00">
              <w:rPr>
                <w:b/>
              </w:rPr>
              <w:t>women</w:t>
            </w:r>
            <w:r w:rsidRPr="002A5B00">
              <w:rPr>
                <w:b/>
                <w:spacing w:val="-1"/>
              </w:rPr>
              <w:t xml:space="preserve"> </w:t>
            </w:r>
            <w:r w:rsidRPr="002A5B00">
              <w:rPr>
                <w:b/>
              </w:rPr>
              <w:t>with no identified pathology, fibroids</w:t>
            </w:r>
            <w:r w:rsidRPr="002A5B00">
              <w:rPr>
                <w:b/>
                <w:spacing w:val="-1"/>
              </w:rPr>
              <w:t xml:space="preserve"> </w:t>
            </w:r>
            <w:r w:rsidRPr="002A5B00">
              <w:rPr>
                <w:b/>
              </w:rPr>
              <w:t>less than 3 cm in diameter, or suspected or diagnosed adenomyosis when one of the following criteria are met:</w:t>
            </w:r>
          </w:p>
          <w:p w14:paraId="3DF11FCF" w14:textId="77777777" w:rsidR="00164017" w:rsidRDefault="00164017" w:rsidP="006C1BD6">
            <w:pPr>
              <w:pStyle w:val="TableParagraph"/>
              <w:ind w:left="567" w:right="102"/>
              <w:rPr>
                <w:b/>
              </w:rPr>
            </w:pPr>
          </w:p>
          <w:p w14:paraId="21ADECEB" w14:textId="77777777" w:rsidR="00164017" w:rsidRPr="002A5B00" w:rsidRDefault="00164017" w:rsidP="006D6039">
            <w:pPr>
              <w:pStyle w:val="TableParagraph"/>
              <w:numPr>
                <w:ilvl w:val="0"/>
                <w:numId w:val="26"/>
              </w:numPr>
              <w:tabs>
                <w:tab w:val="left" w:pos="466"/>
                <w:tab w:val="left" w:pos="468"/>
              </w:tabs>
              <w:ind w:right="94"/>
            </w:pPr>
            <w:r w:rsidRPr="002A5B00">
              <w:t>Consider an LNG-IUS (levonorgestrel-releasing intrauterine system) as the first treatment for HMB in</w:t>
            </w:r>
            <w:r w:rsidRPr="002A5B00">
              <w:rPr>
                <w:spacing w:val="-2"/>
              </w:rPr>
              <w:t xml:space="preserve"> </w:t>
            </w:r>
            <w:r w:rsidRPr="002A5B00">
              <w:t>women</w:t>
            </w:r>
            <w:r w:rsidRPr="002A5B00">
              <w:rPr>
                <w:spacing w:val="-2"/>
              </w:rPr>
              <w:t xml:space="preserve"> </w:t>
            </w:r>
            <w:r w:rsidRPr="002A5B00">
              <w:t>with:</w:t>
            </w:r>
            <w:r w:rsidRPr="002A5B00">
              <w:rPr>
                <w:spacing w:val="-3"/>
              </w:rPr>
              <w:t xml:space="preserve"> </w:t>
            </w:r>
            <w:r w:rsidRPr="002A5B00">
              <w:t>no</w:t>
            </w:r>
            <w:r w:rsidRPr="002A5B00">
              <w:rPr>
                <w:spacing w:val="-2"/>
              </w:rPr>
              <w:t xml:space="preserve"> </w:t>
            </w:r>
            <w:r w:rsidRPr="002A5B00">
              <w:t>identified</w:t>
            </w:r>
            <w:r w:rsidRPr="002A5B00">
              <w:rPr>
                <w:spacing w:val="-2"/>
              </w:rPr>
              <w:t xml:space="preserve"> </w:t>
            </w:r>
            <w:r w:rsidRPr="002A5B00">
              <w:t>pathology</w:t>
            </w:r>
            <w:r w:rsidRPr="002A5B00">
              <w:rPr>
                <w:spacing w:val="-1"/>
              </w:rPr>
              <w:t xml:space="preserve"> </w:t>
            </w:r>
            <w:r w:rsidRPr="002A5B00">
              <w:t>or</w:t>
            </w:r>
            <w:r w:rsidRPr="002A5B00">
              <w:rPr>
                <w:spacing w:val="-3"/>
              </w:rPr>
              <w:t xml:space="preserve"> </w:t>
            </w:r>
            <w:r w:rsidRPr="002A5B00">
              <w:t>fibroids</w:t>
            </w:r>
            <w:r w:rsidRPr="002A5B00">
              <w:rPr>
                <w:spacing w:val="-2"/>
              </w:rPr>
              <w:t xml:space="preserve"> </w:t>
            </w:r>
            <w:r w:rsidRPr="002A5B00">
              <w:t>less</w:t>
            </w:r>
            <w:r w:rsidRPr="002A5B00">
              <w:rPr>
                <w:spacing w:val="-2"/>
              </w:rPr>
              <w:t xml:space="preserve"> </w:t>
            </w:r>
            <w:r w:rsidRPr="002A5B00">
              <w:t>than</w:t>
            </w:r>
            <w:r w:rsidRPr="002A5B00">
              <w:rPr>
                <w:spacing w:val="-4"/>
              </w:rPr>
              <w:t xml:space="preserve"> </w:t>
            </w:r>
            <w:r w:rsidRPr="002A5B00">
              <w:t>3</w:t>
            </w:r>
            <w:r w:rsidRPr="002A5B00">
              <w:rPr>
                <w:spacing w:val="-2"/>
              </w:rPr>
              <w:t xml:space="preserve"> </w:t>
            </w:r>
            <w:r w:rsidRPr="002A5B00">
              <w:t>cm</w:t>
            </w:r>
            <w:r w:rsidRPr="002A5B00">
              <w:rPr>
                <w:spacing w:val="-1"/>
              </w:rPr>
              <w:t xml:space="preserve"> </w:t>
            </w:r>
            <w:r w:rsidRPr="002A5B00">
              <w:t>in</w:t>
            </w:r>
            <w:r w:rsidRPr="002A5B00">
              <w:rPr>
                <w:spacing w:val="-2"/>
              </w:rPr>
              <w:t xml:space="preserve"> </w:t>
            </w:r>
            <w:r w:rsidRPr="002A5B00">
              <w:t>diameter, which</w:t>
            </w:r>
            <w:r w:rsidRPr="002A5B00">
              <w:rPr>
                <w:spacing w:val="-2"/>
              </w:rPr>
              <w:t xml:space="preserve"> </w:t>
            </w:r>
            <w:r w:rsidRPr="002A5B00">
              <w:t>are</w:t>
            </w:r>
            <w:r w:rsidRPr="002A5B00">
              <w:rPr>
                <w:spacing w:val="-2"/>
              </w:rPr>
              <w:t xml:space="preserve"> </w:t>
            </w:r>
            <w:r w:rsidRPr="002A5B00">
              <w:t>not causing distortion of the uterine cavity or suspected or diagnosed adenomyosis.</w:t>
            </w:r>
          </w:p>
          <w:p w14:paraId="516F6B4F" w14:textId="77777777" w:rsidR="00C3420C" w:rsidRDefault="00C3420C" w:rsidP="00164017">
            <w:pPr>
              <w:pStyle w:val="TableParagraph"/>
              <w:ind w:left="567"/>
              <w:rPr>
                <w:b/>
                <w:spacing w:val="-5"/>
              </w:rPr>
            </w:pPr>
          </w:p>
          <w:p w14:paraId="2866C3C5" w14:textId="7F99FC42" w:rsidR="00164017" w:rsidRPr="002A5B00" w:rsidRDefault="00164017" w:rsidP="00C3420C">
            <w:pPr>
              <w:pStyle w:val="TableParagraph"/>
              <w:rPr>
                <w:b/>
              </w:rPr>
            </w:pPr>
            <w:r w:rsidRPr="002A5B00">
              <w:rPr>
                <w:b/>
                <w:spacing w:val="-5"/>
              </w:rPr>
              <w:t>OR</w:t>
            </w:r>
          </w:p>
          <w:p w14:paraId="5B1BCC04" w14:textId="77777777" w:rsidR="002A7D1B" w:rsidRDefault="002A7D1B" w:rsidP="002A7D1B">
            <w:pPr>
              <w:pStyle w:val="TableParagraph"/>
              <w:tabs>
                <w:tab w:val="left" w:pos="385"/>
              </w:tabs>
              <w:ind w:right="95"/>
            </w:pPr>
          </w:p>
          <w:p w14:paraId="09713296" w14:textId="05319B34" w:rsidR="00164017" w:rsidRPr="002A5B00" w:rsidRDefault="00164017" w:rsidP="006D6039">
            <w:pPr>
              <w:pStyle w:val="TableParagraph"/>
              <w:numPr>
                <w:ilvl w:val="0"/>
                <w:numId w:val="26"/>
              </w:numPr>
              <w:ind w:right="95"/>
            </w:pPr>
            <w:r w:rsidRPr="002A5B00">
              <w:t>If</w:t>
            </w:r>
            <w:r w:rsidRPr="002A5B00">
              <w:rPr>
                <w:spacing w:val="-16"/>
              </w:rPr>
              <w:t xml:space="preserve"> </w:t>
            </w:r>
            <w:r w:rsidRPr="002A5B00">
              <w:t>a</w:t>
            </w:r>
            <w:r w:rsidRPr="002A5B00">
              <w:rPr>
                <w:spacing w:val="-15"/>
              </w:rPr>
              <w:t xml:space="preserve"> </w:t>
            </w:r>
            <w:r w:rsidRPr="002A5B00">
              <w:t>woman</w:t>
            </w:r>
            <w:r w:rsidRPr="002A5B00">
              <w:rPr>
                <w:spacing w:val="-15"/>
              </w:rPr>
              <w:t xml:space="preserve"> </w:t>
            </w:r>
            <w:r w:rsidRPr="002A5B00">
              <w:t>with</w:t>
            </w:r>
            <w:r w:rsidRPr="002A5B00">
              <w:rPr>
                <w:spacing w:val="-16"/>
              </w:rPr>
              <w:t xml:space="preserve"> </w:t>
            </w:r>
            <w:r w:rsidRPr="002A5B00">
              <w:t>HMB</w:t>
            </w:r>
            <w:r w:rsidRPr="002A5B00">
              <w:rPr>
                <w:spacing w:val="-15"/>
              </w:rPr>
              <w:t xml:space="preserve"> </w:t>
            </w:r>
            <w:r w:rsidRPr="002A5B00">
              <w:t>declines</w:t>
            </w:r>
            <w:r w:rsidRPr="002A5B00">
              <w:rPr>
                <w:spacing w:val="-15"/>
              </w:rPr>
              <w:t xml:space="preserve"> </w:t>
            </w:r>
            <w:r w:rsidRPr="002A5B00">
              <w:t>an</w:t>
            </w:r>
            <w:r w:rsidRPr="002A5B00">
              <w:rPr>
                <w:spacing w:val="-15"/>
              </w:rPr>
              <w:t xml:space="preserve"> </w:t>
            </w:r>
            <w:r w:rsidRPr="002A5B00">
              <w:t>LNG-IUS</w:t>
            </w:r>
            <w:r w:rsidRPr="002A5B00">
              <w:rPr>
                <w:spacing w:val="-16"/>
              </w:rPr>
              <w:t xml:space="preserve"> </w:t>
            </w:r>
            <w:r w:rsidRPr="002A5B00">
              <w:t>or</w:t>
            </w:r>
            <w:r w:rsidRPr="002A5B00">
              <w:rPr>
                <w:spacing w:val="-15"/>
              </w:rPr>
              <w:t xml:space="preserve"> </w:t>
            </w:r>
            <w:r w:rsidRPr="002A5B00">
              <w:t>it</w:t>
            </w:r>
            <w:r w:rsidRPr="002A5B00">
              <w:rPr>
                <w:spacing w:val="-15"/>
              </w:rPr>
              <w:t xml:space="preserve"> </w:t>
            </w:r>
            <w:r w:rsidRPr="002A5B00">
              <w:t>is</w:t>
            </w:r>
            <w:r w:rsidRPr="002A5B00">
              <w:rPr>
                <w:spacing w:val="-16"/>
              </w:rPr>
              <w:t xml:space="preserve"> </w:t>
            </w:r>
            <w:r w:rsidRPr="002A5B00">
              <w:t>not</w:t>
            </w:r>
            <w:r w:rsidRPr="002A5B00">
              <w:rPr>
                <w:spacing w:val="-15"/>
              </w:rPr>
              <w:t xml:space="preserve"> </w:t>
            </w:r>
            <w:r w:rsidRPr="002A5B00">
              <w:t>suitable,</w:t>
            </w:r>
            <w:r w:rsidRPr="002A5B00">
              <w:rPr>
                <w:spacing w:val="-15"/>
              </w:rPr>
              <w:t xml:space="preserve"> </w:t>
            </w:r>
            <w:r w:rsidRPr="002A5B00">
              <w:t>consider</w:t>
            </w:r>
            <w:r w:rsidRPr="002A5B00">
              <w:rPr>
                <w:spacing w:val="-15"/>
              </w:rPr>
              <w:t xml:space="preserve"> </w:t>
            </w:r>
            <w:r w:rsidRPr="002A5B00">
              <w:t>the</w:t>
            </w:r>
            <w:r w:rsidRPr="002A5B00">
              <w:rPr>
                <w:spacing w:val="-16"/>
              </w:rPr>
              <w:t xml:space="preserve"> </w:t>
            </w:r>
            <w:r w:rsidRPr="002A5B00">
              <w:t>following</w:t>
            </w:r>
            <w:r w:rsidRPr="002A5B00">
              <w:rPr>
                <w:spacing w:val="-15"/>
              </w:rPr>
              <w:t xml:space="preserve"> </w:t>
            </w:r>
            <w:r w:rsidRPr="002A5B00">
              <w:t>pharmacological treatments:</w:t>
            </w:r>
            <w:r w:rsidRPr="002A5B00">
              <w:rPr>
                <w:spacing w:val="-10"/>
              </w:rPr>
              <w:t xml:space="preserve"> </w:t>
            </w:r>
            <w:r w:rsidRPr="002A5B00">
              <w:t>non-hormonal:</w:t>
            </w:r>
            <w:r w:rsidRPr="002A5B00">
              <w:rPr>
                <w:spacing w:val="-8"/>
              </w:rPr>
              <w:t xml:space="preserve"> </w:t>
            </w:r>
            <w:r w:rsidRPr="002A5B00">
              <w:t>tranexamic</w:t>
            </w:r>
            <w:r w:rsidRPr="002A5B00">
              <w:rPr>
                <w:spacing w:val="-11"/>
              </w:rPr>
              <w:t xml:space="preserve"> </w:t>
            </w:r>
            <w:r w:rsidRPr="002A5B00">
              <w:t>acid,</w:t>
            </w:r>
            <w:r w:rsidRPr="002A5B00">
              <w:rPr>
                <w:spacing w:val="-8"/>
              </w:rPr>
              <w:t xml:space="preserve"> </w:t>
            </w:r>
            <w:r w:rsidRPr="002A5B00">
              <w:t>NSAIDs</w:t>
            </w:r>
            <w:r w:rsidRPr="002A5B00">
              <w:rPr>
                <w:spacing w:val="-9"/>
              </w:rPr>
              <w:t xml:space="preserve"> </w:t>
            </w:r>
            <w:r w:rsidRPr="002A5B00">
              <w:t>(non-steroidal</w:t>
            </w:r>
            <w:r w:rsidRPr="002A5B00">
              <w:rPr>
                <w:spacing w:val="-10"/>
              </w:rPr>
              <w:t xml:space="preserve"> </w:t>
            </w:r>
            <w:r w:rsidRPr="002A5B00">
              <w:t>anti-inflammatory</w:t>
            </w:r>
            <w:r w:rsidRPr="002A5B00">
              <w:rPr>
                <w:spacing w:val="-9"/>
              </w:rPr>
              <w:t xml:space="preserve"> </w:t>
            </w:r>
            <w:r w:rsidRPr="002A5B00">
              <w:t>drugs),</w:t>
            </w:r>
            <w:r w:rsidRPr="002A5B00">
              <w:rPr>
                <w:spacing w:val="-10"/>
              </w:rPr>
              <w:t xml:space="preserve"> </w:t>
            </w:r>
            <w:r w:rsidRPr="002A5B00">
              <w:t>hormonal: combined hormonal contraception, cyclical oral progestogens.</w:t>
            </w:r>
          </w:p>
          <w:p w14:paraId="56AE6C0C" w14:textId="77777777" w:rsidR="00164017" w:rsidRPr="002A5B00" w:rsidRDefault="00164017" w:rsidP="00164017">
            <w:pPr>
              <w:pStyle w:val="TableParagraph"/>
              <w:ind w:left="567"/>
            </w:pPr>
          </w:p>
          <w:p w14:paraId="7C73F41A" w14:textId="77777777" w:rsidR="00164017" w:rsidRPr="002A5B00" w:rsidRDefault="00164017" w:rsidP="006D6039">
            <w:pPr>
              <w:pStyle w:val="TableParagraph"/>
              <w:numPr>
                <w:ilvl w:val="0"/>
                <w:numId w:val="26"/>
              </w:numPr>
              <w:ind w:right="98"/>
            </w:pPr>
            <w:r w:rsidRPr="002A5B00">
              <w:t>Be</w:t>
            </w:r>
            <w:r w:rsidRPr="002A5B00">
              <w:rPr>
                <w:spacing w:val="-10"/>
              </w:rPr>
              <w:t xml:space="preserve"> </w:t>
            </w:r>
            <w:r w:rsidRPr="002A5B00">
              <w:t>aware</w:t>
            </w:r>
            <w:r w:rsidRPr="002A5B00">
              <w:rPr>
                <w:spacing w:val="-12"/>
              </w:rPr>
              <w:t xml:space="preserve"> </w:t>
            </w:r>
            <w:r w:rsidRPr="002A5B00">
              <w:t>that</w:t>
            </w:r>
            <w:r w:rsidRPr="002A5B00">
              <w:rPr>
                <w:spacing w:val="-11"/>
              </w:rPr>
              <w:t xml:space="preserve"> </w:t>
            </w:r>
            <w:r w:rsidRPr="002A5B00">
              <w:t>progestogen-only</w:t>
            </w:r>
            <w:r w:rsidRPr="002A5B00">
              <w:rPr>
                <w:spacing w:val="-9"/>
              </w:rPr>
              <w:t xml:space="preserve"> </w:t>
            </w:r>
            <w:r w:rsidRPr="002A5B00">
              <w:t>contraception</w:t>
            </w:r>
            <w:r w:rsidRPr="002A5B00">
              <w:rPr>
                <w:spacing w:val="-13"/>
              </w:rPr>
              <w:t xml:space="preserve"> </w:t>
            </w:r>
            <w:r w:rsidRPr="002A5B00">
              <w:t>may</w:t>
            </w:r>
            <w:r w:rsidRPr="002A5B00">
              <w:rPr>
                <w:spacing w:val="-9"/>
              </w:rPr>
              <w:t xml:space="preserve"> </w:t>
            </w:r>
            <w:r w:rsidRPr="002A5B00">
              <w:t>suppress</w:t>
            </w:r>
            <w:r w:rsidRPr="002A5B00">
              <w:rPr>
                <w:spacing w:val="-12"/>
              </w:rPr>
              <w:t xml:space="preserve"> </w:t>
            </w:r>
            <w:r w:rsidRPr="002A5B00">
              <w:t>menstruation,</w:t>
            </w:r>
            <w:r w:rsidRPr="002A5B00">
              <w:rPr>
                <w:spacing w:val="-11"/>
              </w:rPr>
              <w:t xml:space="preserve"> </w:t>
            </w:r>
            <w:r w:rsidRPr="002A5B00">
              <w:t>which</w:t>
            </w:r>
            <w:r w:rsidRPr="002A5B00">
              <w:rPr>
                <w:spacing w:val="-10"/>
              </w:rPr>
              <w:t xml:space="preserve"> </w:t>
            </w:r>
            <w:r w:rsidRPr="002A5B00">
              <w:t>could</w:t>
            </w:r>
            <w:r w:rsidRPr="002A5B00">
              <w:rPr>
                <w:spacing w:val="-10"/>
              </w:rPr>
              <w:t xml:space="preserve"> </w:t>
            </w:r>
            <w:r w:rsidRPr="002A5B00">
              <w:t>be</w:t>
            </w:r>
            <w:r w:rsidRPr="002A5B00">
              <w:rPr>
                <w:spacing w:val="-13"/>
              </w:rPr>
              <w:t xml:space="preserve"> </w:t>
            </w:r>
            <w:r w:rsidRPr="002A5B00">
              <w:t>beneficial</w:t>
            </w:r>
            <w:r w:rsidRPr="002A5B00">
              <w:rPr>
                <w:spacing w:val="-11"/>
              </w:rPr>
              <w:t xml:space="preserve"> </w:t>
            </w:r>
            <w:r w:rsidRPr="002A5B00">
              <w:t>to women with HMB.</w:t>
            </w:r>
          </w:p>
          <w:p w14:paraId="7B2BF078" w14:textId="77777777" w:rsidR="00057418" w:rsidRDefault="00057418" w:rsidP="00057418">
            <w:pPr>
              <w:pStyle w:val="TableParagraph"/>
              <w:rPr>
                <w:b/>
                <w:spacing w:val="-5"/>
              </w:rPr>
            </w:pPr>
          </w:p>
          <w:p w14:paraId="0768914B" w14:textId="00A954EE" w:rsidR="00164017" w:rsidRPr="002A5B00" w:rsidRDefault="00164017" w:rsidP="00057418">
            <w:pPr>
              <w:pStyle w:val="TableParagraph"/>
              <w:rPr>
                <w:b/>
              </w:rPr>
            </w:pPr>
            <w:r w:rsidRPr="002A5B00">
              <w:rPr>
                <w:b/>
                <w:spacing w:val="-5"/>
              </w:rPr>
              <w:t>OR</w:t>
            </w:r>
          </w:p>
          <w:p w14:paraId="44836CA4" w14:textId="77777777" w:rsidR="00057418" w:rsidRDefault="00057418" w:rsidP="00057418">
            <w:pPr>
              <w:pStyle w:val="TableParagraph"/>
              <w:tabs>
                <w:tab w:val="left" w:pos="494"/>
              </w:tabs>
              <w:ind w:right="97"/>
            </w:pPr>
          </w:p>
          <w:p w14:paraId="519AA9DC" w14:textId="5FB52CC5" w:rsidR="00164017" w:rsidRPr="002A5B00" w:rsidRDefault="00164017" w:rsidP="006D6039">
            <w:pPr>
              <w:pStyle w:val="TableParagraph"/>
              <w:numPr>
                <w:ilvl w:val="0"/>
                <w:numId w:val="80"/>
              </w:numPr>
              <w:ind w:left="425" w:right="97" w:hanging="284"/>
            </w:pPr>
            <w:r w:rsidRPr="002A5B00">
              <w:t>If treatment is unsuccessful, the woman declines pharmacological treatment, or symptoms are severe,</w:t>
            </w:r>
            <w:r w:rsidRPr="002A5B00">
              <w:rPr>
                <w:spacing w:val="-1"/>
              </w:rPr>
              <w:t xml:space="preserve"> </w:t>
            </w:r>
            <w:r w:rsidRPr="002A5B00">
              <w:t>consider</w:t>
            </w:r>
            <w:r w:rsidRPr="002A5B00">
              <w:rPr>
                <w:spacing w:val="-1"/>
              </w:rPr>
              <w:t xml:space="preserve"> </w:t>
            </w:r>
            <w:r w:rsidRPr="002A5B00">
              <w:t>referral</w:t>
            </w:r>
            <w:r w:rsidRPr="002A5B00">
              <w:rPr>
                <w:spacing w:val="-3"/>
              </w:rPr>
              <w:t xml:space="preserve"> </w:t>
            </w:r>
            <w:r w:rsidRPr="002A5B00">
              <w:t>to specialist care for: investigations to</w:t>
            </w:r>
            <w:r w:rsidRPr="002A5B00">
              <w:rPr>
                <w:spacing w:val="-2"/>
              </w:rPr>
              <w:t xml:space="preserve"> </w:t>
            </w:r>
            <w:r w:rsidRPr="002A5B00">
              <w:t xml:space="preserve">diagnose the cause of HMB, if needed, taking </w:t>
            </w:r>
            <w:r w:rsidRPr="002A5B00">
              <w:lastRenderedPageBreak/>
              <w:t xml:space="preserve">into account any investigations the woman has already had and alternative treatment choices, </w:t>
            </w:r>
            <w:proofErr w:type="gramStart"/>
            <w:r w:rsidRPr="002A5B00">
              <w:t>including:</w:t>
            </w:r>
            <w:proofErr w:type="gramEnd"/>
            <w:r w:rsidRPr="002A5B00">
              <w:t xml:space="preserve"> pharmacological options not already tried, surgical options: second-generation endometrial ablation, hysterectomy.</w:t>
            </w:r>
          </w:p>
          <w:p w14:paraId="25977350" w14:textId="77777777" w:rsidR="006231ED" w:rsidRDefault="006231ED" w:rsidP="00164017">
            <w:pPr>
              <w:pStyle w:val="TableParagraph"/>
              <w:ind w:left="567"/>
              <w:rPr>
                <w:b/>
                <w:spacing w:val="-5"/>
              </w:rPr>
            </w:pPr>
          </w:p>
          <w:p w14:paraId="35733EEE" w14:textId="1F193874" w:rsidR="00164017" w:rsidRDefault="00164017" w:rsidP="006231ED">
            <w:pPr>
              <w:pStyle w:val="TableParagraph"/>
              <w:rPr>
                <w:b/>
                <w:spacing w:val="-5"/>
              </w:rPr>
            </w:pPr>
            <w:r w:rsidRPr="002A5B00">
              <w:rPr>
                <w:b/>
                <w:spacing w:val="-5"/>
              </w:rPr>
              <w:t>OR</w:t>
            </w:r>
          </w:p>
          <w:p w14:paraId="4170B39F" w14:textId="77777777" w:rsidR="006231ED" w:rsidRPr="002A5B00" w:rsidRDefault="006231ED" w:rsidP="006231ED">
            <w:pPr>
              <w:pStyle w:val="TableParagraph"/>
              <w:rPr>
                <w:b/>
              </w:rPr>
            </w:pPr>
          </w:p>
          <w:p w14:paraId="2141FA6B" w14:textId="77777777" w:rsidR="00164017" w:rsidRPr="002A5B00" w:rsidRDefault="00164017" w:rsidP="006D6039">
            <w:pPr>
              <w:pStyle w:val="TableParagraph"/>
              <w:numPr>
                <w:ilvl w:val="0"/>
                <w:numId w:val="80"/>
              </w:numPr>
              <w:ind w:left="425" w:hanging="284"/>
            </w:pPr>
            <w:r w:rsidRPr="002A5B00">
              <w:t>For</w:t>
            </w:r>
            <w:r w:rsidRPr="002A5B00">
              <w:rPr>
                <w:spacing w:val="-9"/>
              </w:rPr>
              <w:t xml:space="preserve"> </w:t>
            </w:r>
            <w:r w:rsidRPr="002A5B00">
              <w:t>women</w:t>
            </w:r>
            <w:r w:rsidRPr="002A5B00">
              <w:rPr>
                <w:spacing w:val="-9"/>
              </w:rPr>
              <w:t xml:space="preserve"> </w:t>
            </w:r>
            <w:r w:rsidRPr="002A5B00">
              <w:t>with</w:t>
            </w:r>
            <w:r w:rsidRPr="002A5B00">
              <w:rPr>
                <w:spacing w:val="-7"/>
              </w:rPr>
              <w:t xml:space="preserve"> </w:t>
            </w:r>
            <w:r w:rsidRPr="002A5B00">
              <w:t>submucosal</w:t>
            </w:r>
            <w:r w:rsidRPr="002A5B00">
              <w:rPr>
                <w:spacing w:val="-10"/>
              </w:rPr>
              <w:t xml:space="preserve"> </w:t>
            </w:r>
            <w:r w:rsidRPr="002A5B00">
              <w:t>fibroids,</w:t>
            </w:r>
            <w:r w:rsidRPr="002A5B00">
              <w:rPr>
                <w:spacing w:val="-8"/>
              </w:rPr>
              <w:t xml:space="preserve"> </w:t>
            </w:r>
            <w:r w:rsidRPr="002A5B00">
              <w:t>consider</w:t>
            </w:r>
            <w:r w:rsidRPr="002A5B00">
              <w:rPr>
                <w:spacing w:val="-6"/>
              </w:rPr>
              <w:t xml:space="preserve"> </w:t>
            </w:r>
            <w:r w:rsidRPr="002A5B00">
              <w:t>hysteroscopic</w:t>
            </w:r>
            <w:r w:rsidRPr="002A5B00">
              <w:rPr>
                <w:spacing w:val="-9"/>
              </w:rPr>
              <w:t xml:space="preserve"> </w:t>
            </w:r>
            <w:r w:rsidRPr="002A5B00">
              <w:rPr>
                <w:spacing w:val="-2"/>
              </w:rPr>
              <w:t>removal</w:t>
            </w:r>
          </w:p>
          <w:p w14:paraId="69C74E4D" w14:textId="77777777" w:rsidR="006231ED" w:rsidRDefault="006231ED" w:rsidP="006231ED">
            <w:pPr>
              <w:pStyle w:val="TableParagraph"/>
              <w:rPr>
                <w:b/>
              </w:rPr>
            </w:pPr>
          </w:p>
          <w:p w14:paraId="7B30990F" w14:textId="16A241E9" w:rsidR="00164017" w:rsidRPr="002A5B00" w:rsidRDefault="00164017" w:rsidP="006231ED">
            <w:pPr>
              <w:pStyle w:val="TableParagraph"/>
              <w:rPr>
                <w:b/>
              </w:rPr>
            </w:pPr>
            <w:r w:rsidRPr="002A5B00">
              <w:rPr>
                <w:b/>
              </w:rPr>
              <w:t>Treatments</w:t>
            </w:r>
            <w:r w:rsidRPr="002A5B00">
              <w:rPr>
                <w:b/>
                <w:spacing w:val="-7"/>
              </w:rPr>
              <w:t xml:space="preserve"> </w:t>
            </w:r>
            <w:r w:rsidRPr="002A5B00">
              <w:rPr>
                <w:b/>
              </w:rPr>
              <w:t>for</w:t>
            </w:r>
            <w:r w:rsidRPr="002A5B00">
              <w:rPr>
                <w:b/>
                <w:spacing w:val="-4"/>
              </w:rPr>
              <w:t xml:space="preserve"> </w:t>
            </w:r>
            <w:r w:rsidRPr="002A5B00">
              <w:rPr>
                <w:b/>
              </w:rPr>
              <w:t>women</w:t>
            </w:r>
            <w:r w:rsidRPr="002A5B00">
              <w:rPr>
                <w:b/>
                <w:spacing w:val="-5"/>
              </w:rPr>
              <w:t xml:space="preserve"> </w:t>
            </w:r>
            <w:r w:rsidRPr="002A5B00">
              <w:rPr>
                <w:b/>
              </w:rPr>
              <w:t>with</w:t>
            </w:r>
            <w:r w:rsidRPr="002A5B00">
              <w:rPr>
                <w:b/>
                <w:spacing w:val="-4"/>
              </w:rPr>
              <w:t xml:space="preserve"> </w:t>
            </w:r>
            <w:r w:rsidRPr="002A5B00">
              <w:rPr>
                <w:b/>
              </w:rPr>
              <w:t>fibroids</w:t>
            </w:r>
            <w:r w:rsidRPr="002A5B00">
              <w:rPr>
                <w:b/>
                <w:spacing w:val="-5"/>
              </w:rPr>
              <w:t xml:space="preserve"> </w:t>
            </w:r>
            <w:r w:rsidRPr="002A5B00">
              <w:rPr>
                <w:b/>
              </w:rPr>
              <w:t>of</w:t>
            </w:r>
            <w:r w:rsidRPr="002A5B00">
              <w:rPr>
                <w:b/>
                <w:spacing w:val="-4"/>
              </w:rPr>
              <w:t xml:space="preserve"> </w:t>
            </w:r>
            <w:r w:rsidRPr="002A5B00">
              <w:rPr>
                <w:b/>
              </w:rPr>
              <w:t>3</w:t>
            </w:r>
            <w:r w:rsidRPr="002A5B00">
              <w:rPr>
                <w:b/>
                <w:spacing w:val="-2"/>
              </w:rPr>
              <w:t xml:space="preserve"> </w:t>
            </w:r>
            <w:r w:rsidRPr="002A5B00">
              <w:rPr>
                <w:b/>
              </w:rPr>
              <w:t>cm</w:t>
            </w:r>
            <w:r w:rsidRPr="002A5B00">
              <w:rPr>
                <w:b/>
                <w:spacing w:val="-1"/>
              </w:rPr>
              <w:t xml:space="preserve"> </w:t>
            </w:r>
            <w:r w:rsidRPr="002A5B00">
              <w:rPr>
                <w:b/>
              </w:rPr>
              <w:t>or</w:t>
            </w:r>
            <w:r w:rsidRPr="002A5B00">
              <w:rPr>
                <w:b/>
                <w:spacing w:val="-4"/>
              </w:rPr>
              <w:t xml:space="preserve"> </w:t>
            </w:r>
            <w:r w:rsidRPr="002A5B00">
              <w:rPr>
                <w:b/>
              </w:rPr>
              <w:t>more</w:t>
            </w:r>
            <w:r w:rsidRPr="002A5B00">
              <w:rPr>
                <w:b/>
                <w:spacing w:val="-4"/>
              </w:rPr>
              <w:t xml:space="preserve"> </w:t>
            </w:r>
            <w:r w:rsidRPr="002A5B00">
              <w:rPr>
                <w:b/>
              </w:rPr>
              <w:t>in</w:t>
            </w:r>
            <w:r w:rsidRPr="002A5B00">
              <w:rPr>
                <w:b/>
                <w:spacing w:val="-4"/>
              </w:rPr>
              <w:t xml:space="preserve"> </w:t>
            </w:r>
            <w:r w:rsidRPr="002A5B00">
              <w:rPr>
                <w:b/>
                <w:spacing w:val="-2"/>
              </w:rPr>
              <w:t>diameter</w:t>
            </w:r>
          </w:p>
          <w:p w14:paraId="126CCB83" w14:textId="77777777" w:rsidR="00164017" w:rsidRPr="002A5B00" w:rsidRDefault="00164017" w:rsidP="00164017">
            <w:pPr>
              <w:pStyle w:val="TableParagraph"/>
              <w:ind w:left="567"/>
            </w:pPr>
          </w:p>
          <w:p w14:paraId="72C82C31" w14:textId="77777777" w:rsidR="00164017" w:rsidRDefault="00164017" w:rsidP="006231ED">
            <w:pPr>
              <w:pStyle w:val="TableParagraph"/>
              <w:ind w:right="94"/>
            </w:pPr>
            <w:r w:rsidRPr="002A5B00">
              <w:t>Consider</w:t>
            </w:r>
            <w:r w:rsidRPr="002A5B00">
              <w:rPr>
                <w:spacing w:val="-14"/>
              </w:rPr>
              <w:t xml:space="preserve"> </w:t>
            </w:r>
            <w:r w:rsidRPr="002A5B00">
              <w:t>referring</w:t>
            </w:r>
            <w:r w:rsidRPr="002A5B00">
              <w:rPr>
                <w:spacing w:val="-14"/>
              </w:rPr>
              <w:t xml:space="preserve"> </w:t>
            </w:r>
            <w:r w:rsidRPr="002A5B00">
              <w:t>women</w:t>
            </w:r>
            <w:r w:rsidRPr="002A5B00">
              <w:rPr>
                <w:spacing w:val="-14"/>
              </w:rPr>
              <w:t xml:space="preserve"> </w:t>
            </w:r>
            <w:r w:rsidRPr="002A5B00">
              <w:t>to</w:t>
            </w:r>
            <w:r w:rsidRPr="002A5B00">
              <w:rPr>
                <w:spacing w:val="-14"/>
              </w:rPr>
              <w:t xml:space="preserve"> </w:t>
            </w:r>
            <w:r w:rsidRPr="002A5B00">
              <w:t>specialist</w:t>
            </w:r>
            <w:r w:rsidRPr="002A5B00">
              <w:rPr>
                <w:spacing w:val="-12"/>
              </w:rPr>
              <w:t xml:space="preserve"> </w:t>
            </w:r>
            <w:r w:rsidRPr="002A5B00">
              <w:t>care</w:t>
            </w:r>
            <w:r w:rsidRPr="002A5B00">
              <w:rPr>
                <w:spacing w:val="-16"/>
              </w:rPr>
              <w:t xml:space="preserve"> </w:t>
            </w:r>
            <w:r w:rsidRPr="002A5B00">
              <w:t>to</w:t>
            </w:r>
            <w:r w:rsidRPr="002A5B00">
              <w:rPr>
                <w:spacing w:val="-14"/>
              </w:rPr>
              <w:t xml:space="preserve"> </w:t>
            </w:r>
            <w:r w:rsidRPr="002A5B00">
              <w:t>undertake</w:t>
            </w:r>
            <w:r w:rsidRPr="002A5B00">
              <w:rPr>
                <w:spacing w:val="-14"/>
              </w:rPr>
              <w:t xml:space="preserve"> </w:t>
            </w:r>
            <w:r w:rsidRPr="002A5B00">
              <w:t>additional</w:t>
            </w:r>
            <w:r w:rsidRPr="002A5B00">
              <w:rPr>
                <w:spacing w:val="-15"/>
              </w:rPr>
              <w:t xml:space="preserve"> </w:t>
            </w:r>
            <w:r w:rsidRPr="002A5B00">
              <w:t>investigations</w:t>
            </w:r>
            <w:r w:rsidRPr="002A5B00">
              <w:rPr>
                <w:spacing w:val="-13"/>
              </w:rPr>
              <w:t xml:space="preserve"> </w:t>
            </w:r>
            <w:r w:rsidRPr="002A5B00">
              <w:t>and</w:t>
            </w:r>
            <w:r w:rsidRPr="002A5B00">
              <w:rPr>
                <w:spacing w:val="-14"/>
              </w:rPr>
              <w:t xml:space="preserve"> </w:t>
            </w:r>
            <w:r w:rsidRPr="002A5B00">
              <w:t>discuss</w:t>
            </w:r>
            <w:r w:rsidRPr="002A5B00">
              <w:rPr>
                <w:spacing w:val="-16"/>
              </w:rPr>
              <w:t xml:space="preserve"> </w:t>
            </w:r>
            <w:r w:rsidRPr="002A5B00">
              <w:t>treatment options for fibroids of 3 cm or more in diameter.</w:t>
            </w:r>
          </w:p>
          <w:p w14:paraId="7772BF38" w14:textId="77777777" w:rsidR="006231ED" w:rsidRPr="002A5B00" w:rsidRDefault="006231ED" w:rsidP="006231ED">
            <w:pPr>
              <w:pStyle w:val="TableParagraph"/>
              <w:ind w:right="94"/>
            </w:pPr>
          </w:p>
          <w:p w14:paraId="04543835" w14:textId="77777777" w:rsidR="00164017" w:rsidRPr="002A5B00" w:rsidRDefault="00164017" w:rsidP="006231ED">
            <w:pPr>
              <w:pStyle w:val="TableParagraph"/>
              <w:ind w:right="99"/>
            </w:pPr>
            <w:r w:rsidRPr="002A5B00">
              <w:t>If</w:t>
            </w:r>
            <w:r w:rsidRPr="002A5B00">
              <w:rPr>
                <w:spacing w:val="-16"/>
              </w:rPr>
              <w:t xml:space="preserve"> </w:t>
            </w:r>
            <w:r w:rsidRPr="002A5B00">
              <w:t>pharmacological</w:t>
            </w:r>
            <w:r w:rsidRPr="002A5B00">
              <w:rPr>
                <w:spacing w:val="-15"/>
              </w:rPr>
              <w:t xml:space="preserve"> </w:t>
            </w:r>
            <w:r w:rsidRPr="002A5B00">
              <w:t>treatment</w:t>
            </w:r>
            <w:r w:rsidRPr="002A5B00">
              <w:rPr>
                <w:spacing w:val="-15"/>
              </w:rPr>
              <w:t xml:space="preserve"> </w:t>
            </w:r>
            <w:r w:rsidRPr="002A5B00">
              <w:t>is</w:t>
            </w:r>
            <w:r w:rsidRPr="002A5B00">
              <w:rPr>
                <w:spacing w:val="-16"/>
              </w:rPr>
              <w:t xml:space="preserve"> </w:t>
            </w:r>
            <w:r w:rsidRPr="002A5B00">
              <w:t>needed</w:t>
            </w:r>
            <w:r w:rsidRPr="002A5B00">
              <w:rPr>
                <w:spacing w:val="-15"/>
              </w:rPr>
              <w:t xml:space="preserve"> </w:t>
            </w:r>
            <w:r w:rsidRPr="002A5B00">
              <w:t>while</w:t>
            </w:r>
            <w:r w:rsidRPr="002A5B00">
              <w:rPr>
                <w:spacing w:val="-15"/>
              </w:rPr>
              <w:t xml:space="preserve"> </w:t>
            </w:r>
            <w:r w:rsidRPr="002A5B00">
              <w:t>investigations</w:t>
            </w:r>
            <w:r w:rsidRPr="002A5B00">
              <w:rPr>
                <w:spacing w:val="-15"/>
              </w:rPr>
              <w:t xml:space="preserve"> </w:t>
            </w:r>
            <w:r w:rsidRPr="002A5B00">
              <w:t>and</w:t>
            </w:r>
            <w:r w:rsidRPr="002A5B00">
              <w:rPr>
                <w:spacing w:val="-16"/>
              </w:rPr>
              <w:t xml:space="preserve"> </w:t>
            </w:r>
            <w:r w:rsidRPr="002A5B00">
              <w:t>definitive</w:t>
            </w:r>
            <w:r w:rsidRPr="002A5B00">
              <w:rPr>
                <w:spacing w:val="-15"/>
              </w:rPr>
              <w:t xml:space="preserve"> </w:t>
            </w:r>
            <w:r w:rsidRPr="002A5B00">
              <w:t>treatment</w:t>
            </w:r>
            <w:r w:rsidRPr="002A5B00">
              <w:rPr>
                <w:spacing w:val="-15"/>
              </w:rPr>
              <w:t xml:space="preserve"> </w:t>
            </w:r>
            <w:r w:rsidRPr="002A5B00">
              <w:t>are</w:t>
            </w:r>
            <w:r w:rsidRPr="002A5B00">
              <w:rPr>
                <w:spacing w:val="-16"/>
              </w:rPr>
              <w:t xml:space="preserve"> </w:t>
            </w:r>
            <w:r w:rsidRPr="002A5B00">
              <w:t>being</w:t>
            </w:r>
            <w:r w:rsidRPr="002A5B00">
              <w:rPr>
                <w:spacing w:val="-15"/>
              </w:rPr>
              <w:t xml:space="preserve"> </w:t>
            </w:r>
            <w:r w:rsidRPr="002A5B00">
              <w:t>organised, offer tranexamic acid and/or NSAIDs.</w:t>
            </w:r>
          </w:p>
          <w:p w14:paraId="2DFD0C04" w14:textId="77777777" w:rsidR="00164017" w:rsidRPr="002A5B00" w:rsidRDefault="00164017" w:rsidP="00164017">
            <w:pPr>
              <w:pStyle w:val="TableParagraph"/>
              <w:ind w:left="567"/>
            </w:pPr>
          </w:p>
          <w:p w14:paraId="5FC2C939" w14:textId="77777777" w:rsidR="00164017" w:rsidRDefault="00164017" w:rsidP="006231ED">
            <w:pPr>
              <w:pStyle w:val="TableParagraph"/>
              <w:ind w:right="99"/>
              <w:rPr>
                <w:spacing w:val="-2"/>
              </w:rPr>
            </w:pPr>
            <w:r w:rsidRPr="002A5B00">
              <w:t xml:space="preserve">Advise women to continue using NSAIDs and/or tranexamic acid for as long as they are found to be </w:t>
            </w:r>
            <w:r w:rsidRPr="002A5B00">
              <w:rPr>
                <w:spacing w:val="-2"/>
              </w:rPr>
              <w:t>beneficial.</w:t>
            </w:r>
          </w:p>
          <w:p w14:paraId="20FC6A79" w14:textId="77777777" w:rsidR="006231ED" w:rsidRPr="002A5B00" w:rsidRDefault="006231ED" w:rsidP="006231ED">
            <w:pPr>
              <w:pStyle w:val="TableParagraph"/>
              <w:ind w:right="99"/>
            </w:pPr>
          </w:p>
          <w:p w14:paraId="4EAE6C65" w14:textId="77777777" w:rsidR="00164017" w:rsidRPr="002A5B00" w:rsidRDefault="00164017" w:rsidP="006231ED">
            <w:pPr>
              <w:pStyle w:val="TableParagraph"/>
              <w:ind w:right="96"/>
            </w:pPr>
            <w:r w:rsidRPr="002A5B00">
              <w:t>For women</w:t>
            </w:r>
            <w:r w:rsidRPr="002A5B00">
              <w:rPr>
                <w:spacing w:val="-1"/>
              </w:rPr>
              <w:t xml:space="preserve"> </w:t>
            </w:r>
            <w:r w:rsidRPr="002A5B00">
              <w:t>with</w:t>
            </w:r>
            <w:r w:rsidRPr="002A5B00">
              <w:rPr>
                <w:spacing w:val="-3"/>
              </w:rPr>
              <w:t xml:space="preserve"> </w:t>
            </w:r>
            <w:r w:rsidRPr="002A5B00">
              <w:t>fibroids</w:t>
            </w:r>
            <w:r w:rsidRPr="002A5B00">
              <w:rPr>
                <w:spacing w:val="-3"/>
              </w:rPr>
              <w:t xml:space="preserve"> </w:t>
            </w:r>
            <w:r w:rsidRPr="002A5B00">
              <w:t>of 3cm or</w:t>
            </w:r>
            <w:r w:rsidRPr="002A5B00">
              <w:rPr>
                <w:spacing w:val="-2"/>
              </w:rPr>
              <w:t xml:space="preserve"> </w:t>
            </w:r>
            <w:r w:rsidRPr="002A5B00">
              <w:t>more</w:t>
            </w:r>
            <w:r w:rsidRPr="002A5B00">
              <w:rPr>
                <w:spacing w:val="-1"/>
              </w:rPr>
              <w:t xml:space="preserve"> </w:t>
            </w:r>
            <w:r w:rsidRPr="002A5B00">
              <w:t>in</w:t>
            </w:r>
            <w:r w:rsidRPr="002A5B00">
              <w:rPr>
                <w:spacing w:val="-1"/>
              </w:rPr>
              <w:t xml:space="preserve"> </w:t>
            </w:r>
            <w:r w:rsidRPr="002A5B00">
              <w:t>diameter,</w:t>
            </w:r>
            <w:r w:rsidRPr="002A5B00">
              <w:rPr>
                <w:spacing w:val="-1"/>
              </w:rPr>
              <w:t xml:space="preserve"> </w:t>
            </w:r>
            <w:proofErr w:type="gramStart"/>
            <w:r w:rsidRPr="002A5B00">
              <w:t>take</w:t>
            </w:r>
            <w:r w:rsidRPr="002A5B00">
              <w:rPr>
                <w:spacing w:val="-1"/>
              </w:rPr>
              <w:t xml:space="preserve"> </w:t>
            </w:r>
            <w:r w:rsidRPr="002A5B00">
              <w:t>into</w:t>
            </w:r>
            <w:r w:rsidRPr="002A5B00">
              <w:rPr>
                <w:spacing w:val="-3"/>
              </w:rPr>
              <w:t xml:space="preserve"> </w:t>
            </w:r>
            <w:r w:rsidRPr="002A5B00">
              <w:t>account</w:t>
            </w:r>
            <w:proofErr w:type="gramEnd"/>
            <w:r w:rsidRPr="002A5B00">
              <w:t xml:space="preserve"> the</w:t>
            </w:r>
            <w:r w:rsidRPr="002A5B00">
              <w:rPr>
                <w:spacing w:val="-6"/>
              </w:rPr>
              <w:t xml:space="preserve"> </w:t>
            </w:r>
            <w:r w:rsidRPr="002A5B00">
              <w:t>size, location</w:t>
            </w:r>
            <w:r w:rsidRPr="002A5B00">
              <w:rPr>
                <w:spacing w:val="-1"/>
              </w:rPr>
              <w:t xml:space="preserve"> </w:t>
            </w:r>
            <w:r w:rsidRPr="002A5B00">
              <w:t>and</w:t>
            </w:r>
            <w:r w:rsidRPr="002A5B00">
              <w:rPr>
                <w:spacing w:val="-1"/>
              </w:rPr>
              <w:t xml:space="preserve"> </w:t>
            </w:r>
            <w:r w:rsidRPr="002A5B00">
              <w:t>number of fibroids,</w:t>
            </w:r>
            <w:r w:rsidRPr="002A5B00">
              <w:rPr>
                <w:spacing w:val="-5"/>
              </w:rPr>
              <w:t xml:space="preserve"> </w:t>
            </w:r>
            <w:r w:rsidRPr="002A5B00">
              <w:t>and</w:t>
            </w:r>
            <w:r w:rsidRPr="002A5B00">
              <w:rPr>
                <w:spacing w:val="-9"/>
              </w:rPr>
              <w:t xml:space="preserve"> </w:t>
            </w:r>
            <w:r w:rsidRPr="002A5B00">
              <w:t>the</w:t>
            </w:r>
            <w:r w:rsidRPr="002A5B00">
              <w:rPr>
                <w:spacing w:val="-7"/>
              </w:rPr>
              <w:t xml:space="preserve"> </w:t>
            </w:r>
            <w:r w:rsidRPr="002A5B00">
              <w:t>severity</w:t>
            </w:r>
            <w:r w:rsidRPr="002A5B00">
              <w:rPr>
                <w:spacing w:val="-11"/>
              </w:rPr>
              <w:t xml:space="preserve"> </w:t>
            </w:r>
            <w:r w:rsidRPr="002A5B00">
              <w:t>of</w:t>
            </w:r>
            <w:r w:rsidRPr="002A5B00">
              <w:rPr>
                <w:spacing w:val="-8"/>
              </w:rPr>
              <w:t xml:space="preserve"> </w:t>
            </w:r>
            <w:r w:rsidRPr="002A5B00">
              <w:t>the</w:t>
            </w:r>
            <w:r w:rsidRPr="002A5B00">
              <w:rPr>
                <w:spacing w:val="-7"/>
              </w:rPr>
              <w:t xml:space="preserve"> </w:t>
            </w:r>
            <w:r w:rsidRPr="002A5B00">
              <w:t>symptoms</w:t>
            </w:r>
            <w:r w:rsidRPr="002A5B00">
              <w:rPr>
                <w:spacing w:val="-8"/>
              </w:rPr>
              <w:t xml:space="preserve"> </w:t>
            </w:r>
            <w:r w:rsidRPr="002A5B00">
              <w:t>and</w:t>
            </w:r>
            <w:r w:rsidRPr="002A5B00">
              <w:rPr>
                <w:spacing w:val="-9"/>
              </w:rPr>
              <w:t xml:space="preserve"> </w:t>
            </w:r>
            <w:r w:rsidRPr="002A5B00">
              <w:t>consider</w:t>
            </w:r>
            <w:r w:rsidRPr="002A5B00">
              <w:rPr>
                <w:spacing w:val="-5"/>
              </w:rPr>
              <w:t xml:space="preserve"> </w:t>
            </w:r>
            <w:r w:rsidRPr="002A5B00">
              <w:t>the</w:t>
            </w:r>
            <w:r w:rsidRPr="002A5B00">
              <w:rPr>
                <w:spacing w:val="-9"/>
              </w:rPr>
              <w:t xml:space="preserve"> </w:t>
            </w:r>
            <w:r w:rsidRPr="002A5B00">
              <w:t>following</w:t>
            </w:r>
            <w:r w:rsidRPr="002A5B00">
              <w:rPr>
                <w:spacing w:val="-7"/>
              </w:rPr>
              <w:t xml:space="preserve"> </w:t>
            </w:r>
            <w:r w:rsidRPr="002A5B00">
              <w:t>treatments:</w:t>
            </w:r>
            <w:r w:rsidRPr="002A5B00">
              <w:rPr>
                <w:spacing w:val="-7"/>
              </w:rPr>
              <w:t xml:space="preserve"> </w:t>
            </w:r>
            <w:r w:rsidRPr="002A5B00">
              <w:t>pharmacological:</w:t>
            </w:r>
            <w:r w:rsidRPr="002A5B00">
              <w:rPr>
                <w:spacing w:val="-5"/>
              </w:rPr>
              <w:t xml:space="preserve"> </w:t>
            </w:r>
            <w:r w:rsidRPr="002A5B00">
              <w:t>non- hormonal: tranexamic acid, NSAIDs, hormonal: LNG-IUS, combined hormonal contraception, cyclical oral progestogens, uterine artery embolization, surgical: myomectomy, hysterectomy.</w:t>
            </w:r>
          </w:p>
          <w:p w14:paraId="14812C9F" w14:textId="77777777" w:rsidR="00164017" w:rsidRPr="002A5B00" w:rsidRDefault="00164017" w:rsidP="00164017">
            <w:pPr>
              <w:pStyle w:val="TableParagraph"/>
              <w:ind w:left="567"/>
            </w:pPr>
          </w:p>
          <w:p w14:paraId="3A997FA4" w14:textId="77777777" w:rsidR="00164017" w:rsidRPr="002A5B00" w:rsidRDefault="00164017" w:rsidP="006231ED">
            <w:pPr>
              <w:pStyle w:val="TableParagraph"/>
              <w:ind w:right="99"/>
            </w:pPr>
            <w:r w:rsidRPr="002A5B00">
              <w:t>Be aware that the effectiveness of pharmacological treatments for HMB may be limited in women with fibroids that are substantially greater than 3cm in diameter.</w:t>
            </w:r>
          </w:p>
          <w:p w14:paraId="602C25D0" w14:textId="77777777" w:rsidR="006231ED" w:rsidRDefault="006231ED" w:rsidP="00164017">
            <w:pPr>
              <w:pStyle w:val="TableParagraph"/>
              <w:ind w:left="567" w:right="95"/>
            </w:pPr>
          </w:p>
          <w:p w14:paraId="2DC2930B" w14:textId="0E8D5CC2" w:rsidR="00164017" w:rsidRPr="002A5B00" w:rsidRDefault="00164017" w:rsidP="006231ED">
            <w:pPr>
              <w:pStyle w:val="TableParagraph"/>
              <w:ind w:right="95"/>
            </w:pPr>
            <w:r w:rsidRPr="002A5B00">
              <w:t xml:space="preserve">Prior to scheduling of uterine artery </w:t>
            </w:r>
            <w:proofErr w:type="spellStart"/>
            <w:r w:rsidRPr="002A5B00">
              <w:t>embolisation</w:t>
            </w:r>
            <w:proofErr w:type="spellEnd"/>
            <w:r w:rsidRPr="002A5B00">
              <w:t xml:space="preserve"> or myomectomy, the woman's uterus and fibroid(s) should be assessed by ultrasound. If further information about fibroid position, size, number and vascularity is needed, MRI should be considered. [2007]</w:t>
            </w:r>
          </w:p>
          <w:p w14:paraId="1C8FC605" w14:textId="77777777" w:rsidR="00164017" w:rsidRPr="002A5B00" w:rsidRDefault="00164017" w:rsidP="00164017">
            <w:pPr>
              <w:pStyle w:val="TableParagraph"/>
              <w:ind w:left="567"/>
            </w:pPr>
          </w:p>
          <w:p w14:paraId="52AC6A0F" w14:textId="77777777" w:rsidR="00164017" w:rsidRPr="002A5B00" w:rsidRDefault="00164017" w:rsidP="006231ED">
            <w:pPr>
              <w:pStyle w:val="TableParagraph"/>
              <w:ind w:right="102"/>
            </w:pPr>
            <w:r w:rsidRPr="002A5B00">
              <w:t>Consider second-generation endometrial ablation as a treatment option for women with HMB and fibroids of 3cm or more in diameter who meet the criteria specified in the manufacturers' instructions.</w:t>
            </w:r>
          </w:p>
          <w:p w14:paraId="3B6D9CCA" w14:textId="77777777" w:rsidR="00164017" w:rsidRPr="002A5B00" w:rsidRDefault="00164017" w:rsidP="00164017">
            <w:pPr>
              <w:pStyle w:val="TableParagraph"/>
              <w:ind w:left="567"/>
            </w:pPr>
          </w:p>
          <w:p w14:paraId="7724B4F7" w14:textId="77777777" w:rsidR="00164017" w:rsidRDefault="00164017" w:rsidP="006231ED">
            <w:pPr>
              <w:pStyle w:val="TableParagraph"/>
              <w:ind w:right="99"/>
            </w:pPr>
            <w:r w:rsidRPr="002A5B00">
              <w:t xml:space="preserve">If treatment is unsuccessful: consider further investigations to reassess the cause of HMB, </w:t>
            </w:r>
            <w:proofErr w:type="gramStart"/>
            <w:r w:rsidRPr="002A5B00">
              <w:t>taking into account</w:t>
            </w:r>
            <w:proofErr w:type="gramEnd"/>
            <w:r w:rsidRPr="002A5B00">
              <w:rPr>
                <w:spacing w:val="-10"/>
              </w:rPr>
              <w:t xml:space="preserve"> </w:t>
            </w:r>
            <w:r w:rsidRPr="002A5B00">
              <w:t>the</w:t>
            </w:r>
            <w:r w:rsidRPr="002A5B00">
              <w:rPr>
                <w:spacing w:val="-10"/>
              </w:rPr>
              <w:t xml:space="preserve"> </w:t>
            </w:r>
            <w:r w:rsidRPr="002A5B00">
              <w:t>results</w:t>
            </w:r>
            <w:r w:rsidRPr="002A5B00">
              <w:rPr>
                <w:spacing w:val="-9"/>
              </w:rPr>
              <w:t xml:space="preserve"> </w:t>
            </w:r>
            <w:r w:rsidRPr="002A5B00">
              <w:t>of</w:t>
            </w:r>
            <w:r w:rsidRPr="002A5B00">
              <w:rPr>
                <w:spacing w:val="-8"/>
              </w:rPr>
              <w:t xml:space="preserve"> </w:t>
            </w:r>
            <w:r w:rsidRPr="002A5B00">
              <w:t>previous</w:t>
            </w:r>
            <w:r w:rsidRPr="002A5B00">
              <w:rPr>
                <w:spacing w:val="-9"/>
              </w:rPr>
              <w:t xml:space="preserve"> </w:t>
            </w:r>
            <w:r w:rsidRPr="002A5B00">
              <w:t>investigations</w:t>
            </w:r>
            <w:r w:rsidRPr="002A5B00">
              <w:rPr>
                <w:spacing w:val="-9"/>
              </w:rPr>
              <w:t xml:space="preserve"> </w:t>
            </w:r>
            <w:r w:rsidRPr="002A5B00">
              <w:t>and</w:t>
            </w:r>
            <w:r w:rsidRPr="002A5B00">
              <w:rPr>
                <w:spacing w:val="-11"/>
              </w:rPr>
              <w:t xml:space="preserve"> </w:t>
            </w:r>
            <w:r w:rsidRPr="002A5B00">
              <w:t>offer</w:t>
            </w:r>
            <w:r w:rsidRPr="002A5B00">
              <w:rPr>
                <w:spacing w:val="-9"/>
              </w:rPr>
              <w:t xml:space="preserve"> </w:t>
            </w:r>
            <w:r w:rsidRPr="002A5B00">
              <w:t>alternative</w:t>
            </w:r>
            <w:r w:rsidRPr="002A5B00">
              <w:rPr>
                <w:spacing w:val="-12"/>
              </w:rPr>
              <w:t xml:space="preserve"> </w:t>
            </w:r>
            <w:r w:rsidRPr="002A5B00">
              <w:t>treatment</w:t>
            </w:r>
            <w:r w:rsidRPr="002A5B00">
              <w:rPr>
                <w:spacing w:val="-8"/>
              </w:rPr>
              <w:t xml:space="preserve"> </w:t>
            </w:r>
            <w:r w:rsidRPr="002A5B00">
              <w:t>with</w:t>
            </w:r>
            <w:r w:rsidRPr="002A5B00">
              <w:rPr>
                <w:spacing w:val="-10"/>
              </w:rPr>
              <w:t xml:space="preserve"> </w:t>
            </w:r>
            <w:r w:rsidRPr="002A5B00">
              <w:t>a</w:t>
            </w:r>
            <w:r w:rsidRPr="002A5B00">
              <w:rPr>
                <w:spacing w:val="-10"/>
              </w:rPr>
              <w:t xml:space="preserve"> </w:t>
            </w:r>
            <w:r w:rsidRPr="002A5B00">
              <w:t>choice</w:t>
            </w:r>
            <w:r w:rsidRPr="002A5B00">
              <w:rPr>
                <w:spacing w:val="-11"/>
              </w:rPr>
              <w:t xml:space="preserve"> </w:t>
            </w:r>
            <w:r w:rsidRPr="002A5B00">
              <w:t>of</w:t>
            </w:r>
            <w:r w:rsidRPr="002A5B00">
              <w:rPr>
                <w:spacing w:val="-10"/>
              </w:rPr>
              <w:t xml:space="preserve"> </w:t>
            </w:r>
            <w:r w:rsidRPr="002A5B00">
              <w:t>the</w:t>
            </w:r>
            <w:r w:rsidRPr="002A5B00">
              <w:rPr>
                <w:spacing w:val="-10"/>
              </w:rPr>
              <w:t xml:space="preserve"> </w:t>
            </w:r>
            <w:r w:rsidRPr="002A5B00">
              <w:t>options described in recommendation.</w:t>
            </w:r>
          </w:p>
          <w:p w14:paraId="39E5E72A" w14:textId="77777777" w:rsidR="006231ED" w:rsidRPr="002A5B00" w:rsidRDefault="006231ED" w:rsidP="006231ED">
            <w:pPr>
              <w:pStyle w:val="TableParagraph"/>
              <w:ind w:right="99"/>
            </w:pPr>
          </w:p>
          <w:p w14:paraId="5804A919" w14:textId="77777777" w:rsidR="00164017" w:rsidRDefault="00164017" w:rsidP="006231ED">
            <w:pPr>
              <w:pStyle w:val="TableParagraph"/>
              <w:ind w:right="102"/>
            </w:pPr>
            <w:r w:rsidRPr="002A5B00">
              <w:t>Pre-treatment with a gonadotrophin-releasing hormone analogue before hysterectomy and myomectomy should be considered if uterine fibroids are causing an enlarged or distorted uterus.</w:t>
            </w:r>
          </w:p>
          <w:p w14:paraId="703E432A" w14:textId="563F61CA" w:rsidR="00FB25B4" w:rsidRPr="002A5B00" w:rsidRDefault="00FB25B4" w:rsidP="006231ED">
            <w:pPr>
              <w:pStyle w:val="TableParagraph"/>
              <w:ind w:right="102"/>
              <w:rPr>
                <w:b/>
              </w:rPr>
            </w:pPr>
          </w:p>
        </w:tc>
      </w:tr>
    </w:tbl>
    <w:p w14:paraId="5EDF5CBA" w14:textId="77777777" w:rsidR="001A25CA" w:rsidRPr="002A5B00" w:rsidRDefault="001A25CA" w:rsidP="006C1BD6">
      <w:pPr>
        <w:ind w:left="567"/>
        <w:sectPr w:rsidR="001A25CA" w:rsidRPr="002A5B00">
          <w:pgSz w:w="11910" w:h="16840"/>
          <w:pgMar w:top="660" w:right="560" w:bottom="1200" w:left="0" w:header="0" w:footer="1003" w:gutter="0"/>
          <w:cols w:space="720"/>
        </w:sect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17AD1A78" w14:textId="77777777" w:rsidTr="00FB25B4">
        <w:trPr>
          <w:trHeight w:val="357"/>
        </w:trPr>
        <w:tc>
          <w:tcPr>
            <w:tcW w:w="10489" w:type="dxa"/>
            <w:shd w:val="clear" w:color="auto" w:fill="1F4E79"/>
          </w:tcPr>
          <w:p w14:paraId="65E4DADC" w14:textId="77777777" w:rsidR="001A25CA" w:rsidRPr="002A5B00" w:rsidRDefault="003219ED" w:rsidP="00FB25B4">
            <w:pPr>
              <w:pStyle w:val="TableParagraph"/>
              <w:rPr>
                <w:b/>
                <w:sz w:val="26"/>
              </w:rPr>
            </w:pPr>
            <w:r w:rsidRPr="002A5B00">
              <w:rPr>
                <w:b/>
                <w:color w:val="FFFFFF"/>
                <w:sz w:val="26"/>
              </w:rPr>
              <w:lastRenderedPageBreak/>
              <w:t>2G</w:t>
            </w:r>
            <w:r w:rsidRPr="002A5B00">
              <w:rPr>
                <w:b/>
                <w:color w:val="FFFFFF"/>
                <w:spacing w:val="-9"/>
                <w:sz w:val="26"/>
              </w:rPr>
              <w:t xml:space="preserve"> </w:t>
            </w:r>
            <w:r w:rsidRPr="002A5B00">
              <w:rPr>
                <w:b/>
                <w:color w:val="FFFFFF"/>
                <w:sz w:val="26"/>
              </w:rPr>
              <w:t>Surgical</w:t>
            </w:r>
            <w:r w:rsidRPr="002A5B00">
              <w:rPr>
                <w:b/>
                <w:color w:val="FFFFFF"/>
                <w:spacing w:val="-8"/>
                <w:sz w:val="26"/>
              </w:rPr>
              <w:t xml:space="preserve"> </w:t>
            </w:r>
            <w:r w:rsidRPr="002A5B00">
              <w:rPr>
                <w:b/>
                <w:color w:val="FFFFFF"/>
                <w:sz w:val="26"/>
              </w:rPr>
              <w:t>removal</w:t>
            </w:r>
            <w:r w:rsidRPr="002A5B00">
              <w:rPr>
                <w:b/>
                <w:color w:val="FFFFFF"/>
                <w:spacing w:val="-8"/>
                <w:sz w:val="26"/>
              </w:rPr>
              <w:t xml:space="preserve"> </w:t>
            </w:r>
            <w:r w:rsidRPr="002A5B00">
              <w:rPr>
                <w:b/>
                <w:color w:val="FFFFFF"/>
                <w:sz w:val="26"/>
              </w:rPr>
              <w:t>of</w:t>
            </w:r>
            <w:r w:rsidRPr="002A5B00">
              <w:rPr>
                <w:b/>
                <w:color w:val="FFFFFF"/>
                <w:spacing w:val="-8"/>
                <w:sz w:val="26"/>
              </w:rPr>
              <w:t xml:space="preserve"> </w:t>
            </w:r>
            <w:r w:rsidRPr="002A5B00">
              <w:rPr>
                <w:b/>
                <w:color w:val="FFFFFF"/>
                <w:sz w:val="26"/>
              </w:rPr>
              <w:t>kidney</w:t>
            </w:r>
            <w:r w:rsidRPr="002A5B00">
              <w:rPr>
                <w:b/>
                <w:color w:val="FFFFFF"/>
                <w:spacing w:val="-9"/>
                <w:sz w:val="26"/>
              </w:rPr>
              <w:t xml:space="preserve"> </w:t>
            </w:r>
            <w:r w:rsidRPr="002A5B00">
              <w:rPr>
                <w:b/>
                <w:color w:val="FFFFFF"/>
                <w:sz w:val="26"/>
              </w:rPr>
              <w:t>stones</w:t>
            </w:r>
            <w:r w:rsidRPr="002A5B00">
              <w:rPr>
                <w:b/>
                <w:color w:val="FFFFFF"/>
                <w:spacing w:val="-6"/>
                <w:sz w:val="26"/>
              </w:rPr>
              <w:t xml:space="preserve"> </w:t>
            </w:r>
            <w:r w:rsidRPr="002A5B00">
              <w:rPr>
                <w:b/>
                <w:color w:val="FFFFFF"/>
                <w:sz w:val="26"/>
              </w:rPr>
              <w:t>(Removal</w:t>
            </w:r>
            <w:r w:rsidRPr="002A5B00">
              <w:rPr>
                <w:b/>
                <w:color w:val="FFFFFF"/>
                <w:spacing w:val="-8"/>
                <w:sz w:val="26"/>
              </w:rPr>
              <w:t xml:space="preserve"> </w:t>
            </w:r>
            <w:r w:rsidRPr="002A5B00">
              <w:rPr>
                <w:b/>
                <w:color w:val="FFFFFF"/>
                <w:sz w:val="26"/>
              </w:rPr>
              <w:t>of</w:t>
            </w:r>
            <w:r w:rsidRPr="002A5B00">
              <w:rPr>
                <w:b/>
                <w:color w:val="FFFFFF"/>
                <w:spacing w:val="-8"/>
                <w:sz w:val="26"/>
              </w:rPr>
              <w:t xml:space="preserve"> </w:t>
            </w:r>
            <w:r w:rsidRPr="002A5B00">
              <w:rPr>
                <w:b/>
                <w:color w:val="FFFFFF"/>
                <w:sz w:val="26"/>
              </w:rPr>
              <w:t>stones</w:t>
            </w:r>
            <w:r w:rsidRPr="002A5B00">
              <w:rPr>
                <w:b/>
                <w:color w:val="FFFFFF"/>
                <w:spacing w:val="-7"/>
                <w:sz w:val="26"/>
              </w:rPr>
              <w:t xml:space="preserve"> </w:t>
            </w:r>
            <w:r w:rsidRPr="002A5B00">
              <w:rPr>
                <w:b/>
                <w:color w:val="FFFFFF"/>
                <w:sz w:val="26"/>
              </w:rPr>
              <w:t>from</w:t>
            </w:r>
            <w:r w:rsidRPr="002A5B00">
              <w:rPr>
                <w:b/>
                <w:color w:val="FFFFFF"/>
                <w:spacing w:val="-8"/>
                <w:sz w:val="26"/>
              </w:rPr>
              <w:t xml:space="preserve"> </w:t>
            </w:r>
            <w:r w:rsidRPr="002A5B00">
              <w:rPr>
                <w:b/>
                <w:color w:val="FFFFFF"/>
                <w:sz w:val="26"/>
              </w:rPr>
              <w:t>the</w:t>
            </w:r>
            <w:r w:rsidRPr="002A5B00">
              <w:rPr>
                <w:b/>
                <w:color w:val="FFFFFF"/>
                <w:spacing w:val="-6"/>
                <w:sz w:val="26"/>
              </w:rPr>
              <w:t xml:space="preserve"> </w:t>
            </w:r>
            <w:r w:rsidRPr="002A5B00">
              <w:rPr>
                <w:b/>
                <w:color w:val="FFFFFF"/>
                <w:spacing w:val="-2"/>
                <w:sz w:val="26"/>
              </w:rPr>
              <w:t>kidneys)</w:t>
            </w:r>
          </w:p>
        </w:tc>
      </w:tr>
      <w:tr w:rsidR="001A25CA" w:rsidRPr="002A5B00" w14:paraId="4B47CCDA" w14:textId="77777777" w:rsidTr="00FB25B4">
        <w:trPr>
          <w:trHeight w:val="347"/>
        </w:trPr>
        <w:tc>
          <w:tcPr>
            <w:tcW w:w="10489" w:type="dxa"/>
            <w:shd w:val="clear" w:color="auto" w:fill="9CC2E4"/>
          </w:tcPr>
          <w:p w14:paraId="66DD1A53" w14:textId="77777777" w:rsidR="001A25CA" w:rsidRPr="002A5B00" w:rsidRDefault="003219ED" w:rsidP="00FB25B4">
            <w:pPr>
              <w:pStyle w:val="TableParagraph"/>
            </w:pPr>
            <w:r w:rsidRPr="002A5B00">
              <w:rPr>
                <w:spacing w:val="-2"/>
              </w:rPr>
              <w:t>Criteria</w:t>
            </w:r>
          </w:p>
        </w:tc>
      </w:tr>
      <w:tr w:rsidR="001A25CA" w:rsidRPr="002A5B00" w14:paraId="0B56BEB5" w14:textId="77777777" w:rsidTr="00FB25B4">
        <w:trPr>
          <w:trHeight w:val="505"/>
        </w:trPr>
        <w:tc>
          <w:tcPr>
            <w:tcW w:w="10489" w:type="dxa"/>
          </w:tcPr>
          <w:p w14:paraId="43B639DE" w14:textId="461F1420" w:rsidR="001A25CA" w:rsidRDefault="003219ED" w:rsidP="00FB25B4">
            <w:pPr>
              <w:pStyle w:val="TableParagraph"/>
            </w:pPr>
            <w:r w:rsidRPr="002A5B00">
              <w:t>Please</w:t>
            </w:r>
            <w:r w:rsidRPr="002A5B00">
              <w:rPr>
                <w:spacing w:val="-16"/>
              </w:rPr>
              <w:t xml:space="preserve"> </w:t>
            </w:r>
            <w:r w:rsidRPr="002A5B00">
              <w:t>refer</w:t>
            </w:r>
            <w:r w:rsidRPr="002A5B00">
              <w:rPr>
                <w:spacing w:val="-15"/>
              </w:rPr>
              <w:t xml:space="preserve"> </w:t>
            </w:r>
            <w:r w:rsidRPr="002A5B00">
              <w:t>to</w:t>
            </w:r>
            <w:r w:rsidRPr="002A5B00">
              <w:rPr>
                <w:spacing w:val="-15"/>
              </w:rPr>
              <w:t xml:space="preserve"> </w:t>
            </w:r>
            <w:r w:rsidRPr="002A5B00">
              <w:t>NICE</w:t>
            </w:r>
            <w:r w:rsidRPr="002A5B00">
              <w:rPr>
                <w:spacing w:val="-16"/>
              </w:rPr>
              <w:t xml:space="preserve"> </w:t>
            </w:r>
            <w:r w:rsidRPr="002A5B00">
              <w:t>NG118</w:t>
            </w:r>
            <w:r w:rsidRPr="002A5B00">
              <w:rPr>
                <w:spacing w:val="-15"/>
              </w:rPr>
              <w:t xml:space="preserve"> </w:t>
            </w:r>
            <w:r w:rsidRPr="002A5B00">
              <w:t>(recommendation</w:t>
            </w:r>
            <w:r w:rsidRPr="002A5B00">
              <w:rPr>
                <w:spacing w:val="-15"/>
              </w:rPr>
              <w:t xml:space="preserve"> </w:t>
            </w:r>
            <w:r w:rsidRPr="002A5B00">
              <w:t>1.5)</w:t>
            </w:r>
            <w:r w:rsidRPr="002A5B00">
              <w:rPr>
                <w:spacing w:val="-15"/>
              </w:rPr>
              <w:t xml:space="preserve"> </w:t>
            </w:r>
            <w:r w:rsidRPr="002A5B00">
              <w:t>for</w:t>
            </w:r>
            <w:r w:rsidRPr="002A5B00">
              <w:rPr>
                <w:spacing w:val="-16"/>
              </w:rPr>
              <w:t xml:space="preserve"> </w:t>
            </w:r>
            <w:r w:rsidRPr="002A5B00">
              <w:t>full</w:t>
            </w:r>
            <w:r w:rsidRPr="002A5B00">
              <w:rPr>
                <w:spacing w:val="-16"/>
              </w:rPr>
              <w:t xml:space="preserve"> </w:t>
            </w:r>
            <w:r w:rsidRPr="002A5B00">
              <w:t>details</w:t>
            </w:r>
            <w:r w:rsidRPr="002A5B00">
              <w:rPr>
                <w:spacing w:val="-15"/>
              </w:rPr>
              <w:t xml:space="preserve"> </w:t>
            </w:r>
            <w:r w:rsidRPr="002A5B00">
              <w:t>on</w:t>
            </w:r>
            <w:r w:rsidRPr="002A5B00">
              <w:rPr>
                <w:spacing w:val="-15"/>
              </w:rPr>
              <w:t xml:space="preserve"> </w:t>
            </w:r>
            <w:r w:rsidRPr="002A5B00">
              <w:t>the</w:t>
            </w:r>
            <w:r w:rsidRPr="002A5B00">
              <w:rPr>
                <w:spacing w:val="-16"/>
              </w:rPr>
              <w:t xml:space="preserve"> </w:t>
            </w:r>
            <w:r w:rsidRPr="002A5B00">
              <w:t>assessment</w:t>
            </w:r>
            <w:r w:rsidRPr="002A5B00">
              <w:rPr>
                <w:spacing w:val="-15"/>
              </w:rPr>
              <w:t xml:space="preserve"> </w:t>
            </w:r>
            <w:r w:rsidRPr="002A5B00">
              <w:t>and</w:t>
            </w:r>
            <w:r w:rsidRPr="002A5B00">
              <w:rPr>
                <w:spacing w:val="-15"/>
              </w:rPr>
              <w:t xml:space="preserve"> </w:t>
            </w:r>
            <w:r w:rsidRPr="002A5B00">
              <w:t>management of renal and ureteric stones: https://</w:t>
            </w:r>
            <w:hyperlink r:id="rId25">
              <w:r w:rsidRPr="002A5B00">
                <w:t>www.</w:t>
              </w:r>
            </w:hyperlink>
            <w:r w:rsidRPr="002A5B00">
              <w:t>nice.org.uk/guidance/ng118/chapter/Recommendatio</w:t>
            </w:r>
            <w:r w:rsidR="00FB25B4">
              <w:t>ns</w:t>
            </w:r>
          </w:p>
          <w:p w14:paraId="7A02797A" w14:textId="77777777" w:rsidR="00FB25B4" w:rsidRDefault="00FB25B4" w:rsidP="00FB25B4">
            <w:pPr>
              <w:pStyle w:val="TableParagraph"/>
            </w:pPr>
          </w:p>
          <w:p w14:paraId="177EF2C6" w14:textId="77777777" w:rsidR="00FB25B4" w:rsidRDefault="00FB25B4" w:rsidP="00FB25B4">
            <w:pPr>
              <w:pStyle w:val="TableParagraph"/>
              <w:rPr>
                <w:b/>
                <w:bCs/>
              </w:rPr>
            </w:pPr>
            <w:r>
              <w:rPr>
                <w:b/>
                <w:bCs/>
              </w:rPr>
              <w:t>Adult renal stones</w:t>
            </w:r>
          </w:p>
          <w:p w14:paraId="00C2407D" w14:textId="77777777" w:rsidR="00FB25B4" w:rsidRDefault="00FB25B4" w:rsidP="00FB25B4">
            <w:pPr>
              <w:pStyle w:val="TableParagraph"/>
              <w:rPr>
                <w:b/>
                <w:bCs/>
              </w:rPr>
            </w:pPr>
          </w:p>
          <w:p w14:paraId="2CED4137" w14:textId="77777777" w:rsidR="00FB25B4" w:rsidRPr="002A5B00" w:rsidRDefault="00FB25B4" w:rsidP="00FB25B4">
            <w:pPr>
              <w:pStyle w:val="TableParagraph"/>
              <w:ind w:left="141"/>
            </w:pPr>
            <w:r w:rsidRPr="002A5B00">
              <w:t>&lt;5mm:</w:t>
            </w:r>
            <w:r w:rsidRPr="002A5B00">
              <w:rPr>
                <w:spacing w:val="-8"/>
              </w:rPr>
              <w:t xml:space="preserve"> </w:t>
            </w:r>
            <w:r w:rsidRPr="002A5B00">
              <w:t>If</w:t>
            </w:r>
            <w:r w:rsidRPr="002A5B00">
              <w:rPr>
                <w:spacing w:val="-4"/>
              </w:rPr>
              <w:t xml:space="preserve"> </w:t>
            </w:r>
            <w:r w:rsidRPr="002A5B00">
              <w:t>asymptomatic</w:t>
            </w:r>
            <w:r w:rsidRPr="002A5B00">
              <w:rPr>
                <w:spacing w:val="-9"/>
              </w:rPr>
              <w:t xml:space="preserve"> </w:t>
            </w:r>
            <w:r w:rsidRPr="002A5B00">
              <w:t>consider</w:t>
            </w:r>
            <w:r w:rsidRPr="002A5B00">
              <w:rPr>
                <w:spacing w:val="-5"/>
              </w:rPr>
              <w:t xml:space="preserve"> </w:t>
            </w:r>
            <w:r w:rsidRPr="002A5B00">
              <w:t>watchful</w:t>
            </w:r>
            <w:r w:rsidRPr="002A5B00">
              <w:rPr>
                <w:spacing w:val="-7"/>
              </w:rPr>
              <w:t xml:space="preserve"> </w:t>
            </w:r>
            <w:r w:rsidRPr="002A5B00">
              <w:rPr>
                <w:spacing w:val="-2"/>
              </w:rPr>
              <w:t>waiting</w:t>
            </w:r>
          </w:p>
          <w:p w14:paraId="24EBAAA2" w14:textId="77777777" w:rsidR="00FB25B4" w:rsidRPr="002A5B00" w:rsidRDefault="00FB25B4" w:rsidP="00FB25B4">
            <w:pPr>
              <w:pStyle w:val="TableParagraph"/>
              <w:ind w:left="141"/>
            </w:pPr>
          </w:p>
          <w:p w14:paraId="7FFDBF8C" w14:textId="77777777" w:rsidR="00FB25B4" w:rsidRPr="002A5B00" w:rsidRDefault="00FB25B4" w:rsidP="00FB25B4">
            <w:pPr>
              <w:pStyle w:val="TableParagraph"/>
              <w:ind w:left="141" w:right="174"/>
            </w:pPr>
            <w:r w:rsidRPr="002A5B00">
              <w:t>5-10mm: If not suitable for watchful waiting offer SWL as first-line treatment (unless contra-indicated or not targetable)</w:t>
            </w:r>
          </w:p>
          <w:p w14:paraId="44AA4EA0" w14:textId="77777777" w:rsidR="00FB25B4" w:rsidRPr="002A5B00" w:rsidRDefault="00FB25B4" w:rsidP="00FB25B4">
            <w:pPr>
              <w:pStyle w:val="TableParagraph"/>
              <w:ind w:left="141"/>
            </w:pPr>
          </w:p>
          <w:p w14:paraId="54973833" w14:textId="77777777" w:rsidR="00FB25B4" w:rsidRPr="002A5B00" w:rsidRDefault="00FB25B4" w:rsidP="00FB25B4">
            <w:pPr>
              <w:pStyle w:val="TableParagraph"/>
              <w:ind w:left="141"/>
            </w:pPr>
            <w:r w:rsidRPr="002A5B00">
              <w:t>10-20mm:</w:t>
            </w:r>
            <w:r w:rsidRPr="002A5B00">
              <w:rPr>
                <w:spacing w:val="-5"/>
              </w:rPr>
              <w:t xml:space="preserve"> </w:t>
            </w:r>
            <w:r w:rsidRPr="002A5B00">
              <w:t>Consider</w:t>
            </w:r>
            <w:r w:rsidRPr="002A5B00">
              <w:rPr>
                <w:spacing w:val="-4"/>
              </w:rPr>
              <w:t xml:space="preserve"> </w:t>
            </w:r>
            <w:r w:rsidRPr="002A5B00">
              <w:t>SWL</w:t>
            </w:r>
            <w:r w:rsidRPr="002A5B00">
              <w:rPr>
                <w:spacing w:val="-4"/>
              </w:rPr>
              <w:t xml:space="preserve"> </w:t>
            </w:r>
            <w:r w:rsidRPr="002A5B00">
              <w:t>as</w:t>
            </w:r>
            <w:r w:rsidRPr="002A5B00">
              <w:rPr>
                <w:spacing w:val="-4"/>
              </w:rPr>
              <w:t xml:space="preserve"> </w:t>
            </w:r>
            <w:r w:rsidRPr="002A5B00">
              <w:t>first-line</w:t>
            </w:r>
            <w:r w:rsidRPr="002A5B00">
              <w:rPr>
                <w:spacing w:val="-4"/>
              </w:rPr>
              <w:t xml:space="preserve"> </w:t>
            </w:r>
            <w:r w:rsidRPr="002A5B00">
              <w:t>treatment</w:t>
            </w:r>
            <w:r w:rsidRPr="002A5B00">
              <w:rPr>
                <w:spacing w:val="-4"/>
              </w:rPr>
              <w:t xml:space="preserve"> </w:t>
            </w:r>
            <w:r w:rsidRPr="002A5B00">
              <w:t>if</w:t>
            </w:r>
            <w:r w:rsidRPr="002A5B00">
              <w:rPr>
                <w:spacing w:val="-5"/>
              </w:rPr>
              <w:t xml:space="preserve"> </w:t>
            </w:r>
            <w:r w:rsidRPr="002A5B00">
              <w:t>treatment</w:t>
            </w:r>
            <w:r w:rsidRPr="002A5B00">
              <w:rPr>
                <w:spacing w:val="-5"/>
              </w:rPr>
              <w:t xml:space="preserve"> </w:t>
            </w:r>
            <w:r w:rsidRPr="002A5B00">
              <w:t>can</w:t>
            </w:r>
            <w:r w:rsidRPr="002A5B00">
              <w:rPr>
                <w:spacing w:val="-4"/>
              </w:rPr>
              <w:t xml:space="preserve"> </w:t>
            </w:r>
            <w:r w:rsidRPr="002A5B00">
              <w:t>be</w:t>
            </w:r>
            <w:r w:rsidRPr="002A5B00">
              <w:rPr>
                <w:spacing w:val="-4"/>
              </w:rPr>
              <w:t xml:space="preserve"> </w:t>
            </w:r>
            <w:r w:rsidRPr="002A5B00">
              <w:t>given</w:t>
            </w:r>
            <w:r w:rsidRPr="002A5B00">
              <w:rPr>
                <w:spacing w:val="-4"/>
              </w:rPr>
              <w:t xml:space="preserve"> </w:t>
            </w:r>
            <w:r w:rsidRPr="002A5B00">
              <w:t>in</w:t>
            </w:r>
            <w:r w:rsidRPr="002A5B00">
              <w:rPr>
                <w:spacing w:val="-4"/>
              </w:rPr>
              <w:t xml:space="preserve"> </w:t>
            </w:r>
            <w:r w:rsidRPr="002A5B00">
              <w:t>a</w:t>
            </w:r>
            <w:r w:rsidRPr="002A5B00">
              <w:rPr>
                <w:spacing w:val="-4"/>
              </w:rPr>
              <w:t xml:space="preserve"> </w:t>
            </w:r>
            <w:r w:rsidRPr="002A5B00">
              <w:t>timely</w:t>
            </w:r>
            <w:r w:rsidRPr="002A5B00">
              <w:rPr>
                <w:spacing w:val="-4"/>
              </w:rPr>
              <w:t xml:space="preserve"> </w:t>
            </w:r>
            <w:r w:rsidRPr="002A5B00">
              <w:t>fashion.</w:t>
            </w:r>
            <w:r w:rsidRPr="002A5B00">
              <w:rPr>
                <w:spacing w:val="-4"/>
              </w:rPr>
              <w:t xml:space="preserve"> </w:t>
            </w:r>
            <w:r w:rsidRPr="002A5B00">
              <w:t>URS</w:t>
            </w:r>
            <w:r w:rsidRPr="002A5B00">
              <w:rPr>
                <w:spacing w:val="-7"/>
              </w:rPr>
              <w:t xml:space="preserve"> </w:t>
            </w:r>
            <w:r w:rsidRPr="002A5B00">
              <w:t>can also be considered if SWL is contraindicated or ineffective</w:t>
            </w:r>
          </w:p>
          <w:p w14:paraId="4853E1D5" w14:textId="77777777" w:rsidR="00FB25B4" w:rsidRPr="002A5B00" w:rsidRDefault="00FB25B4" w:rsidP="00FB25B4">
            <w:pPr>
              <w:pStyle w:val="TableParagraph"/>
              <w:ind w:left="141"/>
            </w:pPr>
            <w:r w:rsidRPr="002A5B00">
              <w:t>Over</w:t>
            </w:r>
            <w:r w:rsidRPr="002A5B00">
              <w:rPr>
                <w:spacing w:val="-10"/>
              </w:rPr>
              <w:t xml:space="preserve"> </w:t>
            </w:r>
            <w:r w:rsidRPr="002A5B00">
              <w:t>20mm</w:t>
            </w:r>
            <w:r w:rsidRPr="002A5B00">
              <w:rPr>
                <w:spacing w:val="-8"/>
              </w:rPr>
              <w:t xml:space="preserve"> </w:t>
            </w:r>
            <w:r w:rsidRPr="002A5B00">
              <w:t>(including</w:t>
            </w:r>
            <w:r w:rsidRPr="002A5B00">
              <w:rPr>
                <w:spacing w:val="-7"/>
              </w:rPr>
              <w:t xml:space="preserve"> </w:t>
            </w:r>
            <w:r w:rsidRPr="002A5B00">
              <w:t>staghorn):</w:t>
            </w:r>
            <w:r w:rsidRPr="002A5B00">
              <w:rPr>
                <w:spacing w:val="-7"/>
              </w:rPr>
              <w:t xml:space="preserve"> </w:t>
            </w:r>
            <w:r w:rsidRPr="002A5B00">
              <w:t>Offer</w:t>
            </w:r>
            <w:r w:rsidRPr="002A5B00">
              <w:rPr>
                <w:spacing w:val="-8"/>
              </w:rPr>
              <w:t xml:space="preserve"> </w:t>
            </w:r>
            <w:r w:rsidRPr="002A5B00">
              <w:t>percutaneous</w:t>
            </w:r>
            <w:r w:rsidRPr="002A5B00">
              <w:rPr>
                <w:spacing w:val="-6"/>
              </w:rPr>
              <w:t xml:space="preserve"> </w:t>
            </w:r>
            <w:r w:rsidRPr="002A5B00">
              <w:t>nephrolithotomy</w:t>
            </w:r>
            <w:r w:rsidRPr="002A5B00">
              <w:rPr>
                <w:spacing w:val="-7"/>
              </w:rPr>
              <w:t xml:space="preserve"> </w:t>
            </w:r>
            <w:r w:rsidRPr="002A5B00">
              <w:t>(PCNL)</w:t>
            </w:r>
            <w:r w:rsidRPr="002A5B00">
              <w:rPr>
                <w:spacing w:val="-6"/>
              </w:rPr>
              <w:t xml:space="preserve"> </w:t>
            </w:r>
            <w:r w:rsidRPr="002A5B00">
              <w:t>as</w:t>
            </w:r>
            <w:r w:rsidRPr="002A5B00">
              <w:rPr>
                <w:spacing w:val="-9"/>
              </w:rPr>
              <w:t xml:space="preserve"> </w:t>
            </w:r>
            <w:r w:rsidRPr="002A5B00">
              <w:t>first-line</w:t>
            </w:r>
            <w:r w:rsidRPr="002A5B00">
              <w:rPr>
                <w:spacing w:val="-8"/>
              </w:rPr>
              <w:t xml:space="preserve"> </w:t>
            </w:r>
            <w:r w:rsidRPr="002A5B00">
              <w:rPr>
                <w:spacing w:val="-2"/>
              </w:rPr>
              <w:t>treatment</w:t>
            </w:r>
          </w:p>
          <w:p w14:paraId="550B7208" w14:textId="77777777" w:rsidR="00FB25B4" w:rsidRPr="002A5B00" w:rsidRDefault="00FB25B4" w:rsidP="00FB25B4">
            <w:pPr>
              <w:pStyle w:val="TableParagraph"/>
              <w:ind w:left="141"/>
            </w:pPr>
          </w:p>
          <w:p w14:paraId="33228BF3" w14:textId="77777777" w:rsidR="00FB25B4" w:rsidRPr="002A5B00" w:rsidRDefault="00FB25B4" w:rsidP="00FB25B4">
            <w:pPr>
              <w:pStyle w:val="TableParagraph"/>
              <w:ind w:left="141"/>
              <w:rPr>
                <w:b/>
              </w:rPr>
            </w:pPr>
            <w:r w:rsidRPr="002A5B00">
              <w:rPr>
                <w:b/>
              </w:rPr>
              <w:t>Adult</w:t>
            </w:r>
            <w:r w:rsidRPr="002A5B00">
              <w:rPr>
                <w:b/>
                <w:spacing w:val="-5"/>
              </w:rPr>
              <w:t xml:space="preserve"> </w:t>
            </w:r>
            <w:r w:rsidRPr="002A5B00">
              <w:rPr>
                <w:b/>
              </w:rPr>
              <w:t>ureteric</w:t>
            </w:r>
            <w:r w:rsidRPr="002A5B00">
              <w:rPr>
                <w:b/>
                <w:spacing w:val="-6"/>
              </w:rPr>
              <w:t xml:space="preserve"> </w:t>
            </w:r>
            <w:r w:rsidRPr="002A5B00">
              <w:rPr>
                <w:b/>
                <w:spacing w:val="-2"/>
              </w:rPr>
              <w:t>stones</w:t>
            </w:r>
          </w:p>
          <w:p w14:paraId="4F5FCA75" w14:textId="77777777" w:rsidR="00FB25B4" w:rsidRPr="002A5B00" w:rsidRDefault="00FB25B4" w:rsidP="00FB25B4">
            <w:pPr>
              <w:pStyle w:val="TableParagraph"/>
              <w:ind w:left="141"/>
            </w:pPr>
          </w:p>
          <w:p w14:paraId="28E6DAE6" w14:textId="77777777" w:rsidR="00FB25B4" w:rsidRPr="002A5B00" w:rsidRDefault="00FB25B4" w:rsidP="00FB25B4">
            <w:pPr>
              <w:pStyle w:val="TableParagraph"/>
              <w:ind w:left="141"/>
            </w:pPr>
            <w:r w:rsidRPr="002A5B00">
              <w:t>&lt;5mm:</w:t>
            </w:r>
            <w:r w:rsidRPr="002A5B00">
              <w:rPr>
                <w:spacing w:val="-6"/>
              </w:rPr>
              <w:t xml:space="preserve"> </w:t>
            </w:r>
            <w:r w:rsidRPr="002A5B00">
              <w:t>If</w:t>
            </w:r>
            <w:r w:rsidRPr="002A5B00">
              <w:rPr>
                <w:spacing w:val="-4"/>
              </w:rPr>
              <w:t xml:space="preserve"> </w:t>
            </w:r>
            <w:r w:rsidRPr="002A5B00">
              <w:t>asymptomatic</w:t>
            </w:r>
            <w:r w:rsidRPr="002A5B00">
              <w:rPr>
                <w:spacing w:val="-5"/>
              </w:rPr>
              <w:t xml:space="preserve"> </w:t>
            </w:r>
            <w:r w:rsidRPr="002A5B00">
              <w:t>consider</w:t>
            </w:r>
            <w:r w:rsidRPr="002A5B00">
              <w:rPr>
                <w:spacing w:val="-2"/>
              </w:rPr>
              <w:t xml:space="preserve"> </w:t>
            </w:r>
            <w:r w:rsidRPr="002A5B00">
              <w:t>watchful</w:t>
            </w:r>
            <w:r w:rsidRPr="002A5B00">
              <w:rPr>
                <w:spacing w:val="-5"/>
              </w:rPr>
              <w:t xml:space="preserve"> </w:t>
            </w:r>
            <w:r w:rsidRPr="002A5B00">
              <w:t>waiting</w:t>
            </w:r>
            <w:r w:rsidRPr="002A5B00">
              <w:rPr>
                <w:spacing w:val="-2"/>
              </w:rPr>
              <w:t xml:space="preserve"> </w:t>
            </w:r>
            <w:r w:rsidRPr="002A5B00">
              <w:t>with</w:t>
            </w:r>
            <w:r w:rsidRPr="002A5B00">
              <w:rPr>
                <w:spacing w:val="-5"/>
              </w:rPr>
              <w:t xml:space="preserve"> </w:t>
            </w:r>
            <w:r w:rsidRPr="002A5B00">
              <w:t>medical</w:t>
            </w:r>
            <w:r w:rsidRPr="002A5B00">
              <w:rPr>
                <w:spacing w:val="-4"/>
              </w:rPr>
              <w:t xml:space="preserve"> </w:t>
            </w:r>
            <w:r w:rsidRPr="002A5B00">
              <w:t>therapy</w:t>
            </w:r>
            <w:r w:rsidRPr="002A5B00">
              <w:rPr>
                <w:spacing w:val="-5"/>
              </w:rPr>
              <w:t xml:space="preserve"> </w:t>
            </w:r>
            <w:r w:rsidRPr="002A5B00">
              <w:t>e.g.</w:t>
            </w:r>
            <w:r w:rsidRPr="002A5B00">
              <w:rPr>
                <w:spacing w:val="-4"/>
              </w:rPr>
              <w:t xml:space="preserve"> </w:t>
            </w:r>
            <w:r w:rsidRPr="002A5B00">
              <w:t>Alpha</w:t>
            </w:r>
            <w:r w:rsidRPr="002A5B00">
              <w:rPr>
                <w:spacing w:val="-3"/>
              </w:rPr>
              <w:t xml:space="preserve"> </w:t>
            </w:r>
            <w:r w:rsidRPr="002A5B00">
              <w:t>blocker</w:t>
            </w:r>
            <w:r w:rsidRPr="002A5B00">
              <w:rPr>
                <w:spacing w:val="-4"/>
              </w:rPr>
              <w:t xml:space="preserve"> </w:t>
            </w:r>
            <w:r w:rsidRPr="002A5B00">
              <w:t>for</w:t>
            </w:r>
            <w:r w:rsidRPr="002A5B00">
              <w:rPr>
                <w:spacing w:val="-4"/>
              </w:rPr>
              <w:t xml:space="preserve"> </w:t>
            </w:r>
            <w:r w:rsidRPr="002A5B00">
              <w:t>use</w:t>
            </w:r>
            <w:r w:rsidRPr="002A5B00">
              <w:rPr>
                <w:spacing w:val="-5"/>
              </w:rPr>
              <w:t xml:space="preserve"> </w:t>
            </w:r>
            <w:r w:rsidRPr="002A5B00">
              <w:t>with distal ureteric stones</w:t>
            </w:r>
          </w:p>
          <w:p w14:paraId="3B686EB7" w14:textId="77777777" w:rsidR="00FB25B4" w:rsidRPr="002A5B00" w:rsidRDefault="00FB25B4" w:rsidP="00FB25B4">
            <w:pPr>
              <w:pStyle w:val="TableParagraph"/>
              <w:ind w:left="141"/>
            </w:pPr>
            <w:r w:rsidRPr="002A5B00">
              <w:t>5-10mm: Offer SWL as first-line treatment where it can be given in a timely fashion (unless contra-</w:t>
            </w:r>
            <w:r w:rsidRPr="002A5B00">
              <w:rPr>
                <w:spacing w:val="40"/>
              </w:rPr>
              <w:t xml:space="preserve"> </w:t>
            </w:r>
            <w:r w:rsidRPr="002A5B00">
              <w:t>indicated or not targetable)</w:t>
            </w:r>
          </w:p>
          <w:p w14:paraId="306C2F0F" w14:textId="77777777" w:rsidR="00FB25B4" w:rsidRPr="002A5B00" w:rsidRDefault="00FB25B4" w:rsidP="00FB25B4">
            <w:pPr>
              <w:pStyle w:val="TableParagraph"/>
              <w:ind w:left="567"/>
            </w:pPr>
          </w:p>
          <w:p w14:paraId="62DDC717" w14:textId="77777777" w:rsidR="00FB25B4" w:rsidRDefault="00FB25B4" w:rsidP="00FB25B4">
            <w:pPr>
              <w:pStyle w:val="TableParagraph"/>
              <w:rPr>
                <w:spacing w:val="-2"/>
              </w:rPr>
            </w:pPr>
            <w:r w:rsidRPr="002A5B00">
              <w:t>10-20mm:</w:t>
            </w:r>
            <w:r w:rsidRPr="002A5B00">
              <w:rPr>
                <w:spacing w:val="-10"/>
              </w:rPr>
              <w:t xml:space="preserve"> </w:t>
            </w:r>
            <w:r w:rsidRPr="002A5B00">
              <w:t>Offer</w:t>
            </w:r>
            <w:r w:rsidRPr="002A5B00">
              <w:rPr>
                <w:spacing w:val="-5"/>
              </w:rPr>
              <w:t xml:space="preserve"> </w:t>
            </w:r>
            <w:r w:rsidRPr="002A5B00">
              <w:t>URS</w:t>
            </w:r>
            <w:r w:rsidRPr="002A5B00">
              <w:rPr>
                <w:spacing w:val="-5"/>
              </w:rPr>
              <w:t xml:space="preserve"> </w:t>
            </w:r>
            <w:r w:rsidRPr="002A5B00">
              <w:t>but</w:t>
            </w:r>
            <w:r w:rsidRPr="002A5B00">
              <w:rPr>
                <w:spacing w:val="-5"/>
              </w:rPr>
              <w:t xml:space="preserve"> </w:t>
            </w:r>
            <w:r w:rsidRPr="002A5B00">
              <w:t>consider</w:t>
            </w:r>
            <w:r w:rsidRPr="002A5B00">
              <w:rPr>
                <w:spacing w:val="-6"/>
              </w:rPr>
              <w:t xml:space="preserve"> </w:t>
            </w:r>
            <w:r w:rsidRPr="002A5B00">
              <w:t>SWL</w:t>
            </w:r>
            <w:r w:rsidRPr="002A5B00">
              <w:rPr>
                <w:spacing w:val="-3"/>
              </w:rPr>
              <w:t xml:space="preserve"> </w:t>
            </w:r>
            <w:r w:rsidRPr="002A5B00">
              <w:t>if</w:t>
            </w:r>
            <w:r w:rsidRPr="002A5B00">
              <w:rPr>
                <w:spacing w:val="-3"/>
              </w:rPr>
              <w:t xml:space="preserve"> </w:t>
            </w:r>
            <w:r w:rsidRPr="002A5B00">
              <w:t>local</w:t>
            </w:r>
            <w:r w:rsidRPr="002A5B00">
              <w:rPr>
                <w:spacing w:val="-7"/>
              </w:rPr>
              <w:t xml:space="preserve"> </w:t>
            </w:r>
            <w:r w:rsidRPr="002A5B00">
              <w:t>facilities</w:t>
            </w:r>
            <w:r w:rsidRPr="002A5B00">
              <w:rPr>
                <w:spacing w:val="-5"/>
              </w:rPr>
              <w:t xml:space="preserve"> </w:t>
            </w:r>
            <w:r w:rsidRPr="002A5B00">
              <w:t>allow</w:t>
            </w:r>
            <w:r w:rsidRPr="002A5B00">
              <w:rPr>
                <w:spacing w:val="-5"/>
              </w:rPr>
              <w:t xml:space="preserve"> </w:t>
            </w:r>
            <w:r w:rsidRPr="002A5B00">
              <w:t>stone</w:t>
            </w:r>
            <w:r w:rsidRPr="002A5B00">
              <w:rPr>
                <w:spacing w:val="-5"/>
              </w:rPr>
              <w:t xml:space="preserve"> </w:t>
            </w:r>
            <w:r w:rsidRPr="002A5B00">
              <w:t>clearance</w:t>
            </w:r>
            <w:r w:rsidRPr="002A5B00">
              <w:rPr>
                <w:spacing w:val="-4"/>
              </w:rPr>
              <w:t xml:space="preserve"> </w:t>
            </w:r>
            <w:r w:rsidRPr="002A5B00">
              <w:t>within</w:t>
            </w:r>
            <w:r w:rsidRPr="002A5B00">
              <w:rPr>
                <w:spacing w:val="-5"/>
              </w:rPr>
              <w:t xml:space="preserve"> </w:t>
            </w:r>
            <w:r w:rsidRPr="002A5B00">
              <w:t>4</w:t>
            </w:r>
            <w:r w:rsidRPr="002A5B00">
              <w:rPr>
                <w:spacing w:val="-3"/>
              </w:rPr>
              <w:t xml:space="preserve"> </w:t>
            </w:r>
            <w:r w:rsidRPr="002A5B00">
              <w:rPr>
                <w:spacing w:val="-2"/>
              </w:rPr>
              <w:t>weeks.</w:t>
            </w:r>
          </w:p>
          <w:p w14:paraId="1C8A93D9" w14:textId="41561E5A" w:rsidR="00FB25B4" w:rsidRPr="00FB25B4" w:rsidRDefault="00FB25B4" w:rsidP="00FB25B4">
            <w:pPr>
              <w:pStyle w:val="TableParagraph"/>
            </w:pPr>
          </w:p>
        </w:tc>
      </w:tr>
    </w:tbl>
    <w:p w14:paraId="6CD2980F" w14:textId="77777777" w:rsidR="00114EAF" w:rsidRDefault="00114EAF">
      <w:pPr>
        <w:rPr>
          <w:vanish/>
        </w:rPr>
      </w:pPr>
    </w:p>
    <w:tbl>
      <w:tblPr>
        <w:tblpPr w:leftFromText="180" w:rightFromText="180" w:vertAnchor="text" w:horzAnchor="page" w:tblpX="427"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5"/>
      </w:tblGrid>
      <w:tr w:rsidR="00FB25B4" w:rsidRPr="002A5B00" w14:paraId="78186244" w14:textId="77777777" w:rsidTr="00A43BFF">
        <w:trPr>
          <w:trHeight w:val="637"/>
        </w:trPr>
        <w:tc>
          <w:tcPr>
            <w:tcW w:w="10495" w:type="dxa"/>
            <w:shd w:val="clear" w:color="auto" w:fill="1F4E79"/>
          </w:tcPr>
          <w:p w14:paraId="4E56EEEA" w14:textId="77777777" w:rsidR="00FB25B4" w:rsidRPr="002A5B00" w:rsidRDefault="00FB25B4" w:rsidP="00E43781">
            <w:pPr>
              <w:pStyle w:val="TableParagraph"/>
              <w:rPr>
                <w:b/>
                <w:sz w:val="26"/>
              </w:rPr>
            </w:pPr>
            <w:r w:rsidRPr="002A5B00">
              <w:rPr>
                <w:b/>
                <w:color w:val="FFFFFF"/>
                <w:sz w:val="26"/>
              </w:rPr>
              <w:t>2H</w:t>
            </w:r>
            <w:r w:rsidRPr="002A5B00">
              <w:rPr>
                <w:b/>
                <w:color w:val="FFFFFF"/>
                <w:spacing w:val="76"/>
                <w:sz w:val="26"/>
              </w:rPr>
              <w:t xml:space="preserve"> </w:t>
            </w:r>
            <w:r w:rsidRPr="002A5B00">
              <w:rPr>
                <w:b/>
                <w:color w:val="FFFFFF"/>
                <w:sz w:val="26"/>
              </w:rPr>
              <w:t>Cystoscopy</w:t>
            </w:r>
            <w:r w:rsidRPr="002A5B00">
              <w:rPr>
                <w:b/>
                <w:color w:val="FFFFFF"/>
                <w:spacing w:val="76"/>
                <w:sz w:val="26"/>
              </w:rPr>
              <w:t xml:space="preserve"> </w:t>
            </w:r>
            <w:r w:rsidRPr="002A5B00">
              <w:rPr>
                <w:b/>
                <w:color w:val="FFFFFF"/>
                <w:sz w:val="26"/>
              </w:rPr>
              <w:t>for</w:t>
            </w:r>
            <w:r w:rsidRPr="002A5B00">
              <w:rPr>
                <w:b/>
                <w:color w:val="FFFFFF"/>
                <w:spacing w:val="76"/>
                <w:sz w:val="26"/>
              </w:rPr>
              <w:t xml:space="preserve"> </w:t>
            </w:r>
            <w:r w:rsidRPr="002A5B00">
              <w:rPr>
                <w:b/>
                <w:color w:val="FFFFFF"/>
                <w:sz w:val="26"/>
              </w:rPr>
              <w:t>men</w:t>
            </w:r>
            <w:r w:rsidRPr="002A5B00">
              <w:rPr>
                <w:b/>
                <w:color w:val="FFFFFF"/>
                <w:spacing w:val="76"/>
                <w:sz w:val="26"/>
              </w:rPr>
              <w:t xml:space="preserve"> </w:t>
            </w:r>
            <w:r w:rsidRPr="002A5B00">
              <w:rPr>
                <w:b/>
                <w:color w:val="FFFFFF"/>
                <w:sz w:val="26"/>
              </w:rPr>
              <w:t>with</w:t>
            </w:r>
            <w:r w:rsidRPr="002A5B00">
              <w:rPr>
                <w:b/>
                <w:color w:val="FFFFFF"/>
                <w:spacing w:val="77"/>
                <w:sz w:val="26"/>
              </w:rPr>
              <w:t xml:space="preserve"> </w:t>
            </w:r>
            <w:r w:rsidRPr="002A5B00">
              <w:rPr>
                <w:b/>
                <w:color w:val="FFFFFF"/>
                <w:sz w:val="26"/>
              </w:rPr>
              <w:t>uncomplicated</w:t>
            </w:r>
            <w:r w:rsidRPr="002A5B00">
              <w:rPr>
                <w:b/>
                <w:color w:val="FFFFFF"/>
                <w:spacing w:val="76"/>
                <w:sz w:val="26"/>
              </w:rPr>
              <w:t xml:space="preserve"> </w:t>
            </w:r>
            <w:r w:rsidRPr="002A5B00">
              <w:rPr>
                <w:b/>
                <w:color w:val="FFFFFF"/>
                <w:sz w:val="26"/>
              </w:rPr>
              <w:t>lower</w:t>
            </w:r>
            <w:r w:rsidRPr="002A5B00">
              <w:rPr>
                <w:b/>
                <w:color w:val="FFFFFF"/>
                <w:spacing w:val="76"/>
                <w:sz w:val="26"/>
              </w:rPr>
              <w:t xml:space="preserve"> </w:t>
            </w:r>
            <w:r w:rsidRPr="002A5B00">
              <w:rPr>
                <w:b/>
                <w:color w:val="FFFFFF"/>
                <w:sz w:val="26"/>
              </w:rPr>
              <w:t>urinary</w:t>
            </w:r>
            <w:r w:rsidRPr="002A5B00">
              <w:rPr>
                <w:b/>
                <w:color w:val="FFFFFF"/>
                <w:spacing w:val="76"/>
                <w:sz w:val="26"/>
              </w:rPr>
              <w:t xml:space="preserve"> </w:t>
            </w:r>
            <w:r w:rsidRPr="002A5B00">
              <w:rPr>
                <w:b/>
                <w:color w:val="FFFFFF"/>
                <w:sz w:val="26"/>
              </w:rPr>
              <w:t>tract</w:t>
            </w:r>
            <w:r w:rsidRPr="002A5B00">
              <w:rPr>
                <w:b/>
                <w:color w:val="FFFFFF"/>
                <w:spacing w:val="76"/>
                <w:sz w:val="26"/>
              </w:rPr>
              <w:t xml:space="preserve"> </w:t>
            </w:r>
            <w:r w:rsidRPr="002A5B00">
              <w:rPr>
                <w:b/>
                <w:color w:val="FFFFFF"/>
                <w:sz w:val="26"/>
              </w:rPr>
              <w:t>symptoms (Camera test of the bladder in men)</w:t>
            </w:r>
          </w:p>
        </w:tc>
      </w:tr>
      <w:tr w:rsidR="00FB25B4" w:rsidRPr="002A5B00" w14:paraId="4E99A840" w14:textId="77777777" w:rsidTr="00A43BFF">
        <w:trPr>
          <w:trHeight w:val="345"/>
        </w:trPr>
        <w:tc>
          <w:tcPr>
            <w:tcW w:w="10495" w:type="dxa"/>
            <w:shd w:val="clear" w:color="auto" w:fill="9CC2E4"/>
          </w:tcPr>
          <w:p w14:paraId="5A7ED40C" w14:textId="77777777" w:rsidR="00FB25B4" w:rsidRPr="002A5B00" w:rsidRDefault="00FB25B4" w:rsidP="00E43781">
            <w:pPr>
              <w:pStyle w:val="TableParagraph"/>
            </w:pPr>
            <w:r w:rsidRPr="002A5B00">
              <w:rPr>
                <w:spacing w:val="-2"/>
              </w:rPr>
              <w:t>Criteria</w:t>
            </w:r>
          </w:p>
        </w:tc>
      </w:tr>
      <w:tr w:rsidR="00FB25B4" w:rsidRPr="002A5B00" w14:paraId="33AD89E9" w14:textId="77777777" w:rsidTr="00A43BFF">
        <w:trPr>
          <w:trHeight w:val="5568"/>
        </w:trPr>
        <w:tc>
          <w:tcPr>
            <w:tcW w:w="10495" w:type="dxa"/>
          </w:tcPr>
          <w:p w14:paraId="77D87B8F" w14:textId="77777777" w:rsidR="00FB25B4" w:rsidRDefault="00FB25B4" w:rsidP="00E43781">
            <w:pPr>
              <w:pStyle w:val="TableParagraph"/>
              <w:ind w:right="99"/>
            </w:pPr>
            <w:r w:rsidRPr="002A5B00">
              <w:t>Assessment of men with LUTS should focus initially on a thorough history and examination, complemented</w:t>
            </w:r>
            <w:r w:rsidRPr="002A5B00">
              <w:rPr>
                <w:spacing w:val="-10"/>
              </w:rPr>
              <w:t xml:space="preserve"> </w:t>
            </w:r>
            <w:r w:rsidRPr="002A5B00">
              <w:t>by</w:t>
            </w:r>
            <w:r w:rsidRPr="002A5B00">
              <w:rPr>
                <w:spacing w:val="-9"/>
              </w:rPr>
              <w:t xml:space="preserve"> </w:t>
            </w:r>
            <w:r w:rsidRPr="002A5B00">
              <w:t>use</w:t>
            </w:r>
            <w:r w:rsidRPr="002A5B00">
              <w:rPr>
                <w:spacing w:val="-13"/>
              </w:rPr>
              <w:t xml:space="preserve"> </w:t>
            </w:r>
            <w:r w:rsidRPr="002A5B00">
              <w:t>of</w:t>
            </w:r>
            <w:r w:rsidRPr="002A5B00">
              <w:rPr>
                <w:spacing w:val="-11"/>
              </w:rPr>
              <w:t xml:space="preserve"> </w:t>
            </w:r>
            <w:r w:rsidRPr="002A5B00">
              <w:t>a</w:t>
            </w:r>
            <w:r w:rsidRPr="002A5B00">
              <w:rPr>
                <w:spacing w:val="-10"/>
              </w:rPr>
              <w:t xml:space="preserve"> </w:t>
            </w:r>
            <w:r w:rsidRPr="002A5B00">
              <w:t>frequency</w:t>
            </w:r>
            <w:r w:rsidRPr="002A5B00">
              <w:rPr>
                <w:spacing w:val="-11"/>
              </w:rPr>
              <w:t xml:space="preserve"> </w:t>
            </w:r>
            <w:r w:rsidRPr="002A5B00">
              <w:t>–</w:t>
            </w:r>
            <w:r w:rsidRPr="002A5B00">
              <w:rPr>
                <w:spacing w:val="-12"/>
              </w:rPr>
              <w:t xml:space="preserve"> </w:t>
            </w:r>
            <w:r w:rsidRPr="002A5B00">
              <w:t>volume</w:t>
            </w:r>
            <w:r w:rsidRPr="002A5B00">
              <w:rPr>
                <w:spacing w:val="-12"/>
              </w:rPr>
              <w:t xml:space="preserve"> </w:t>
            </w:r>
            <w:r w:rsidRPr="002A5B00">
              <w:t>chart,</w:t>
            </w:r>
            <w:r w:rsidRPr="002A5B00">
              <w:rPr>
                <w:spacing w:val="-9"/>
              </w:rPr>
              <w:t xml:space="preserve"> </w:t>
            </w:r>
            <w:r w:rsidRPr="002A5B00">
              <w:t>urine</w:t>
            </w:r>
            <w:r w:rsidRPr="002A5B00">
              <w:rPr>
                <w:spacing w:val="-10"/>
              </w:rPr>
              <w:t xml:space="preserve"> </w:t>
            </w:r>
            <w:r w:rsidRPr="002A5B00">
              <w:t>dipstick</w:t>
            </w:r>
            <w:r w:rsidRPr="002A5B00">
              <w:rPr>
                <w:spacing w:val="-12"/>
              </w:rPr>
              <w:t xml:space="preserve"> </w:t>
            </w:r>
            <w:r w:rsidRPr="002A5B00">
              <w:t>analysis</w:t>
            </w:r>
            <w:r w:rsidRPr="002A5B00">
              <w:rPr>
                <w:spacing w:val="-9"/>
              </w:rPr>
              <w:t xml:space="preserve"> </w:t>
            </w:r>
            <w:r w:rsidRPr="002A5B00">
              <w:t>and</w:t>
            </w:r>
            <w:r w:rsidRPr="002A5B00">
              <w:rPr>
                <w:spacing w:val="-12"/>
              </w:rPr>
              <w:t xml:space="preserve"> </w:t>
            </w:r>
            <w:r w:rsidRPr="002A5B00">
              <w:t>International</w:t>
            </w:r>
            <w:r w:rsidRPr="002A5B00">
              <w:rPr>
                <w:spacing w:val="-11"/>
              </w:rPr>
              <w:t xml:space="preserve"> </w:t>
            </w:r>
            <w:r w:rsidRPr="002A5B00">
              <w:t>Prostate Symptom Score where appropriate. This assessment may be initiated in primary care settings.</w:t>
            </w:r>
          </w:p>
          <w:p w14:paraId="6B67CEC2" w14:textId="77777777" w:rsidR="00E43781" w:rsidRPr="002A5B00" w:rsidRDefault="00E43781" w:rsidP="00E43781">
            <w:pPr>
              <w:pStyle w:val="TableParagraph"/>
              <w:ind w:right="99"/>
            </w:pPr>
          </w:p>
          <w:p w14:paraId="470914C2" w14:textId="77777777" w:rsidR="00FB25B4" w:rsidRPr="002A5B00" w:rsidRDefault="00FB25B4" w:rsidP="00E43781">
            <w:pPr>
              <w:pStyle w:val="TableParagraph"/>
              <w:ind w:right="102"/>
            </w:pPr>
            <w:r w:rsidRPr="002A5B00">
              <w:t xml:space="preserve">Specialist assessment should also incorporate a measurement of flow rate and post void residual </w:t>
            </w:r>
            <w:r w:rsidRPr="002A5B00">
              <w:rPr>
                <w:spacing w:val="-2"/>
              </w:rPr>
              <w:t>volume.</w:t>
            </w:r>
          </w:p>
          <w:p w14:paraId="426E4166" w14:textId="77777777" w:rsidR="00FB25B4" w:rsidRPr="002A5B00" w:rsidRDefault="00FB25B4" w:rsidP="00FB25B4">
            <w:pPr>
              <w:pStyle w:val="TableParagraph"/>
              <w:ind w:left="567"/>
            </w:pPr>
          </w:p>
          <w:p w14:paraId="1ACFC79D" w14:textId="77777777" w:rsidR="00FB25B4" w:rsidRDefault="00FB25B4" w:rsidP="00E43781">
            <w:pPr>
              <w:pStyle w:val="TableParagraph"/>
              <w:ind w:right="101"/>
            </w:pPr>
            <w:r w:rsidRPr="002A5B00">
              <w:t>Cystoscopy should be offered to men with LUTS only when clinically indicated, for example, in the presence of the following features from their history:</w:t>
            </w:r>
          </w:p>
          <w:p w14:paraId="5F706707" w14:textId="77777777" w:rsidR="00E43781" w:rsidRPr="002A5B00" w:rsidRDefault="00E43781" w:rsidP="00E43781">
            <w:pPr>
              <w:pStyle w:val="TableParagraph"/>
              <w:ind w:right="101"/>
            </w:pPr>
          </w:p>
          <w:p w14:paraId="3029988B" w14:textId="77777777" w:rsidR="00FB25B4" w:rsidRPr="00A43BFF" w:rsidRDefault="00FB25B4" w:rsidP="006D6039">
            <w:pPr>
              <w:pStyle w:val="TableParagraph"/>
              <w:numPr>
                <w:ilvl w:val="0"/>
                <w:numId w:val="80"/>
              </w:numPr>
              <w:ind w:left="426" w:hanging="284"/>
            </w:pPr>
            <w:r w:rsidRPr="002A5B00">
              <w:t>Recurrent</w:t>
            </w:r>
            <w:r w:rsidRPr="002A5B00">
              <w:rPr>
                <w:spacing w:val="-10"/>
              </w:rPr>
              <w:t xml:space="preserve"> </w:t>
            </w:r>
            <w:r w:rsidRPr="002A5B00">
              <w:rPr>
                <w:spacing w:val="-2"/>
              </w:rPr>
              <w:t>infection</w:t>
            </w:r>
          </w:p>
          <w:p w14:paraId="65E6B5EA" w14:textId="4A7DCDAA" w:rsidR="00A43BFF" w:rsidRPr="00A43BFF" w:rsidRDefault="00A43BFF" w:rsidP="006D6039">
            <w:pPr>
              <w:pStyle w:val="TableParagraph"/>
              <w:numPr>
                <w:ilvl w:val="0"/>
                <w:numId w:val="80"/>
              </w:numPr>
              <w:ind w:left="426" w:hanging="284"/>
            </w:pPr>
            <w:r>
              <w:rPr>
                <w:spacing w:val="-2"/>
              </w:rPr>
              <w:t>Sterile pyuria</w:t>
            </w:r>
          </w:p>
          <w:p w14:paraId="799D6E73" w14:textId="72E21686" w:rsidR="00A43BFF" w:rsidRPr="00A43BFF" w:rsidRDefault="00A43BFF" w:rsidP="006D6039">
            <w:pPr>
              <w:pStyle w:val="TableParagraph"/>
              <w:numPr>
                <w:ilvl w:val="0"/>
                <w:numId w:val="80"/>
              </w:numPr>
              <w:ind w:left="426" w:hanging="284"/>
            </w:pPr>
            <w:r>
              <w:rPr>
                <w:spacing w:val="-2"/>
              </w:rPr>
              <w:t>Haematuria</w:t>
            </w:r>
          </w:p>
          <w:p w14:paraId="644018A0" w14:textId="517F1815" w:rsidR="00A43BFF" w:rsidRPr="00A43BFF" w:rsidRDefault="00A43BFF" w:rsidP="006D6039">
            <w:pPr>
              <w:pStyle w:val="TableParagraph"/>
              <w:numPr>
                <w:ilvl w:val="0"/>
                <w:numId w:val="80"/>
              </w:numPr>
              <w:ind w:left="426" w:hanging="284"/>
            </w:pPr>
            <w:r>
              <w:rPr>
                <w:spacing w:val="-2"/>
              </w:rPr>
              <w:t>Profound symptoms</w:t>
            </w:r>
          </w:p>
          <w:p w14:paraId="7467B35E" w14:textId="06A40FAA" w:rsidR="00FB25B4" w:rsidRPr="002A5B00" w:rsidRDefault="00A43BFF" w:rsidP="006D6039">
            <w:pPr>
              <w:pStyle w:val="TableParagraph"/>
              <w:numPr>
                <w:ilvl w:val="0"/>
                <w:numId w:val="25"/>
              </w:numPr>
              <w:ind w:left="426"/>
            </w:pPr>
            <w:r w:rsidRPr="00A43BFF">
              <w:rPr>
                <w:spacing w:val="-2"/>
              </w:rPr>
              <w:t>Pain</w:t>
            </w:r>
          </w:p>
          <w:p w14:paraId="49592585" w14:textId="77777777" w:rsidR="00FB25B4" w:rsidRPr="002A5B00" w:rsidRDefault="00FB25B4" w:rsidP="00FB25B4">
            <w:pPr>
              <w:pStyle w:val="TableParagraph"/>
              <w:ind w:left="567"/>
            </w:pPr>
          </w:p>
          <w:p w14:paraId="7C012944" w14:textId="77777777" w:rsidR="00FB25B4" w:rsidRDefault="00FB25B4" w:rsidP="00E43781">
            <w:pPr>
              <w:pStyle w:val="TableParagraph"/>
              <w:ind w:right="96"/>
            </w:pPr>
            <w:r w:rsidRPr="002A5B00">
              <w:t>Additional contextual information may also inform clinical decision-making around the use of cystoscopy in men with LUTS. Such factors might include, but not be limited to:</w:t>
            </w:r>
          </w:p>
          <w:p w14:paraId="43449206" w14:textId="77777777" w:rsidR="00E43781" w:rsidRPr="002A5B00" w:rsidRDefault="00E43781" w:rsidP="00E43781">
            <w:pPr>
              <w:pStyle w:val="TableParagraph"/>
              <w:ind w:right="96"/>
            </w:pPr>
          </w:p>
          <w:p w14:paraId="5399209F" w14:textId="77777777" w:rsidR="00FB25B4" w:rsidRPr="002A5B00" w:rsidRDefault="00FB25B4" w:rsidP="006D6039">
            <w:pPr>
              <w:pStyle w:val="TableParagraph"/>
              <w:numPr>
                <w:ilvl w:val="0"/>
                <w:numId w:val="25"/>
              </w:numPr>
              <w:ind w:left="426"/>
            </w:pPr>
            <w:r w:rsidRPr="002A5B00">
              <w:t>Smoking</w:t>
            </w:r>
            <w:r w:rsidRPr="002A5B00">
              <w:rPr>
                <w:spacing w:val="-10"/>
              </w:rPr>
              <w:t xml:space="preserve"> </w:t>
            </w:r>
            <w:r w:rsidRPr="002A5B00">
              <w:rPr>
                <w:spacing w:val="-2"/>
              </w:rPr>
              <w:t>history</w:t>
            </w:r>
          </w:p>
          <w:p w14:paraId="3485449C" w14:textId="77777777" w:rsidR="00FB25B4" w:rsidRPr="002A5B00" w:rsidRDefault="00FB25B4" w:rsidP="006D6039">
            <w:pPr>
              <w:pStyle w:val="TableParagraph"/>
              <w:numPr>
                <w:ilvl w:val="0"/>
                <w:numId w:val="25"/>
              </w:numPr>
              <w:ind w:left="426"/>
            </w:pPr>
            <w:r w:rsidRPr="002A5B00">
              <w:t>Travel</w:t>
            </w:r>
            <w:r w:rsidRPr="002A5B00">
              <w:rPr>
                <w:spacing w:val="-6"/>
              </w:rPr>
              <w:t xml:space="preserve"> </w:t>
            </w:r>
            <w:r w:rsidRPr="002A5B00">
              <w:t>or</w:t>
            </w:r>
            <w:r w:rsidRPr="002A5B00">
              <w:rPr>
                <w:spacing w:val="-6"/>
              </w:rPr>
              <w:t xml:space="preserve"> </w:t>
            </w:r>
            <w:r w:rsidRPr="002A5B00">
              <w:t>occupational</w:t>
            </w:r>
            <w:r w:rsidRPr="002A5B00">
              <w:rPr>
                <w:spacing w:val="-6"/>
              </w:rPr>
              <w:t xml:space="preserve"> </w:t>
            </w:r>
            <w:r w:rsidRPr="002A5B00">
              <w:t>history</w:t>
            </w:r>
            <w:r w:rsidRPr="002A5B00">
              <w:rPr>
                <w:spacing w:val="-4"/>
              </w:rPr>
              <w:t xml:space="preserve"> </w:t>
            </w:r>
            <w:r w:rsidRPr="002A5B00">
              <w:t>suggesting</w:t>
            </w:r>
            <w:r w:rsidRPr="002A5B00">
              <w:rPr>
                <w:spacing w:val="-5"/>
              </w:rPr>
              <w:t xml:space="preserve"> </w:t>
            </w:r>
            <w:r w:rsidRPr="002A5B00">
              <w:t>a</w:t>
            </w:r>
            <w:r w:rsidRPr="002A5B00">
              <w:rPr>
                <w:spacing w:val="-6"/>
              </w:rPr>
              <w:t xml:space="preserve"> </w:t>
            </w:r>
            <w:r w:rsidRPr="002A5B00">
              <w:t>high</w:t>
            </w:r>
            <w:r w:rsidRPr="002A5B00">
              <w:rPr>
                <w:spacing w:val="-5"/>
              </w:rPr>
              <w:t xml:space="preserve"> </w:t>
            </w:r>
            <w:r w:rsidRPr="002A5B00">
              <w:t>risk</w:t>
            </w:r>
            <w:r w:rsidRPr="002A5B00">
              <w:rPr>
                <w:spacing w:val="-7"/>
              </w:rPr>
              <w:t xml:space="preserve"> </w:t>
            </w:r>
            <w:r w:rsidRPr="002A5B00">
              <w:t>of</w:t>
            </w:r>
            <w:r w:rsidRPr="002A5B00">
              <w:rPr>
                <w:spacing w:val="-5"/>
              </w:rPr>
              <w:t xml:space="preserve"> </w:t>
            </w:r>
            <w:r w:rsidRPr="002A5B00">
              <w:rPr>
                <w:spacing w:val="-2"/>
              </w:rPr>
              <w:t>malignancy</w:t>
            </w:r>
          </w:p>
          <w:p w14:paraId="48902FE2" w14:textId="77777777" w:rsidR="00FB25B4" w:rsidRPr="00A43BFF" w:rsidRDefault="00FB25B4" w:rsidP="006D6039">
            <w:pPr>
              <w:pStyle w:val="TableParagraph"/>
              <w:numPr>
                <w:ilvl w:val="0"/>
                <w:numId w:val="25"/>
              </w:numPr>
              <w:ind w:left="426"/>
            </w:pPr>
            <w:r w:rsidRPr="002A5B00">
              <w:t>Previous</w:t>
            </w:r>
            <w:r w:rsidRPr="002A5B00">
              <w:rPr>
                <w:spacing w:val="-9"/>
              </w:rPr>
              <w:t xml:space="preserve"> </w:t>
            </w:r>
            <w:r w:rsidRPr="002A5B00">
              <w:rPr>
                <w:spacing w:val="-2"/>
              </w:rPr>
              <w:t>surgery.</w:t>
            </w:r>
          </w:p>
          <w:p w14:paraId="77A5EE22" w14:textId="77777777" w:rsidR="00A43BFF" w:rsidRPr="002A5B00" w:rsidRDefault="00A43BFF" w:rsidP="00A43BFF">
            <w:pPr>
              <w:pStyle w:val="TableParagraph"/>
              <w:ind w:left="426"/>
            </w:pPr>
          </w:p>
        </w:tc>
      </w:tr>
    </w:tbl>
    <w:p w14:paraId="19DED530"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14A54518" w14:textId="77777777" w:rsidR="001A25CA" w:rsidRPr="002A5B00" w:rsidRDefault="001A25CA" w:rsidP="006C1BD6">
      <w:pPr>
        <w:pStyle w:val="BodyText"/>
        <w:ind w:left="567"/>
        <w:rPr>
          <w:sz w:val="2"/>
        </w:rPr>
      </w:pPr>
    </w:p>
    <w:tbl>
      <w:tblPr>
        <w:tblpPr w:leftFromText="180" w:rightFromText="180" w:vertAnchor="text" w:horzAnchor="margin" w:tblpXSpec="center"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A43BFF" w:rsidRPr="002A5B00" w14:paraId="7FDA6FC3" w14:textId="77777777" w:rsidTr="00A43BFF">
        <w:trPr>
          <w:trHeight w:val="637"/>
        </w:trPr>
        <w:tc>
          <w:tcPr>
            <w:tcW w:w="10353" w:type="dxa"/>
            <w:shd w:val="clear" w:color="auto" w:fill="1F4E79"/>
          </w:tcPr>
          <w:p w14:paraId="35A1161F" w14:textId="77777777" w:rsidR="00A43BFF" w:rsidRPr="002A5B00" w:rsidRDefault="00A43BFF" w:rsidP="00A43BFF">
            <w:pPr>
              <w:pStyle w:val="TableParagraph"/>
              <w:rPr>
                <w:b/>
                <w:sz w:val="26"/>
              </w:rPr>
            </w:pPr>
            <w:r w:rsidRPr="002A5B00">
              <w:rPr>
                <w:b/>
                <w:color w:val="FFFFFF"/>
                <w:sz w:val="26"/>
              </w:rPr>
              <w:t xml:space="preserve">2I Surgical intervention for benign prostatic hyperplasia (Surgery for enlarged </w:t>
            </w:r>
            <w:r w:rsidRPr="002A5B00">
              <w:rPr>
                <w:b/>
                <w:color w:val="FFFFFF"/>
                <w:spacing w:val="-2"/>
                <w:sz w:val="26"/>
              </w:rPr>
              <w:t>prostate)</w:t>
            </w:r>
          </w:p>
        </w:tc>
      </w:tr>
      <w:tr w:rsidR="00A43BFF" w:rsidRPr="002A5B00" w14:paraId="322D57C0" w14:textId="77777777" w:rsidTr="00A43BFF">
        <w:trPr>
          <w:trHeight w:val="347"/>
        </w:trPr>
        <w:tc>
          <w:tcPr>
            <w:tcW w:w="10353" w:type="dxa"/>
            <w:shd w:val="clear" w:color="auto" w:fill="9CC2E4"/>
          </w:tcPr>
          <w:p w14:paraId="79FE7722" w14:textId="77777777" w:rsidR="00A43BFF" w:rsidRPr="002A5B00" w:rsidRDefault="00A43BFF" w:rsidP="00A43BFF">
            <w:pPr>
              <w:pStyle w:val="TableParagraph"/>
            </w:pPr>
            <w:r w:rsidRPr="002A5B00">
              <w:rPr>
                <w:spacing w:val="-2"/>
              </w:rPr>
              <w:t>Criteria</w:t>
            </w:r>
          </w:p>
        </w:tc>
      </w:tr>
      <w:tr w:rsidR="00A43BFF" w:rsidRPr="002A5B00" w14:paraId="6E77071C" w14:textId="77777777" w:rsidTr="00A43BFF">
        <w:trPr>
          <w:trHeight w:val="505"/>
        </w:trPr>
        <w:tc>
          <w:tcPr>
            <w:tcW w:w="10353" w:type="dxa"/>
          </w:tcPr>
          <w:p w14:paraId="437EC826" w14:textId="4E170AAD" w:rsidR="00A43BFF" w:rsidRPr="002A5B00" w:rsidRDefault="00A43BFF" w:rsidP="00A43BFF">
            <w:pPr>
              <w:pStyle w:val="TableParagraph"/>
            </w:pPr>
            <w:r w:rsidRPr="002A5B00">
              <w:t>Only men</w:t>
            </w:r>
            <w:r w:rsidRPr="002A5B00">
              <w:rPr>
                <w:spacing w:val="26"/>
              </w:rPr>
              <w:t xml:space="preserve"> </w:t>
            </w:r>
            <w:r w:rsidRPr="002A5B00">
              <w:t>with severe voiding</w:t>
            </w:r>
            <w:r w:rsidRPr="002A5B00">
              <w:rPr>
                <w:spacing w:val="26"/>
              </w:rPr>
              <w:t xml:space="preserve"> </w:t>
            </w:r>
            <w:r w:rsidRPr="002A5B00">
              <w:t>symptoms,</w:t>
            </w:r>
            <w:r w:rsidRPr="002A5B00">
              <w:rPr>
                <w:spacing w:val="27"/>
              </w:rPr>
              <w:t xml:space="preserve"> </w:t>
            </w:r>
            <w:r w:rsidRPr="002A5B00">
              <w:t>or</w:t>
            </w:r>
            <w:r w:rsidRPr="002A5B00">
              <w:rPr>
                <w:spacing w:val="27"/>
              </w:rPr>
              <w:t xml:space="preserve"> </w:t>
            </w:r>
            <w:r w:rsidRPr="002A5B00">
              <w:t>in whom</w:t>
            </w:r>
            <w:r w:rsidRPr="002A5B00">
              <w:rPr>
                <w:spacing w:val="27"/>
              </w:rPr>
              <w:t xml:space="preserve"> </w:t>
            </w:r>
            <w:r w:rsidRPr="002A5B00">
              <w:t>conservative management</w:t>
            </w:r>
            <w:r w:rsidRPr="002A5B00">
              <w:rPr>
                <w:spacing w:val="25"/>
              </w:rPr>
              <w:t xml:space="preserve"> </w:t>
            </w:r>
            <w:r w:rsidRPr="002A5B00">
              <w:t>options and</w:t>
            </w:r>
            <w:r w:rsidRPr="002A5B00">
              <w:rPr>
                <w:spacing w:val="26"/>
              </w:rPr>
              <w:t xml:space="preserve"> </w:t>
            </w:r>
            <w:r w:rsidRPr="002A5B00">
              <w:t>drug treatment</w:t>
            </w:r>
            <w:r w:rsidRPr="002A5B00">
              <w:rPr>
                <w:spacing w:val="15"/>
              </w:rPr>
              <w:t xml:space="preserve"> </w:t>
            </w:r>
            <w:r w:rsidRPr="002A5B00">
              <w:t>have</w:t>
            </w:r>
            <w:r w:rsidRPr="002A5B00">
              <w:rPr>
                <w:spacing w:val="17"/>
              </w:rPr>
              <w:t xml:space="preserve"> </w:t>
            </w:r>
            <w:r w:rsidRPr="002A5B00">
              <w:t>been</w:t>
            </w:r>
            <w:r w:rsidRPr="002A5B00">
              <w:rPr>
                <w:spacing w:val="14"/>
              </w:rPr>
              <w:t xml:space="preserve"> </w:t>
            </w:r>
            <w:r w:rsidRPr="002A5B00">
              <w:t>unsuccessful,</w:t>
            </w:r>
            <w:r w:rsidRPr="002A5B00">
              <w:rPr>
                <w:spacing w:val="18"/>
              </w:rPr>
              <w:t xml:space="preserve"> </w:t>
            </w:r>
            <w:r w:rsidRPr="002A5B00">
              <w:t>should</w:t>
            </w:r>
            <w:r w:rsidRPr="002A5B00">
              <w:rPr>
                <w:spacing w:val="16"/>
              </w:rPr>
              <w:t xml:space="preserve"> </w:t>
            </w:r>
            <w:r w:rsidRPr="002A5B00">
              <w:t>be</w:t>
            </w:r>
            <w:r w:rsidRPr="002A5B00">
              <w:rPr>
                <w:spacing w:val="17"/>
              </w:rPr>
              <w:t xml:space="preserve"> </w:t>
            </w:r>
            <w:r w:rsidRPr="002A5B00">
              <w:t>offered</w:t>
            </w:r>
            <w:r w:rsidRPr="002A5B00">
              <w:rPr>
                <w:spacing w:val="17"/>
              </w:rPr>
              <w:t xml:space="preserve"> </w:t>
            </w:r>
            <w:r w:rsidRPr="002A5B00">
              <w:t>surgical</w:t>
            </w:r>
            <w:r w:rsidRPr="002A5B00">
              <w:rPr>
                <w:spacing w:val="16"/>
              </w:rPr>
              <w:t xml:space="preserve"> </w:t>
            </w:r>
            <w:r w:rsidRPr="002A5B00">
              <w:t>intervention.</w:t>
            </w:r>
            <w:r w:rsidRPr="002A5B00">
              <w:rPr>
                <w:spacing w:val="17"/>
              </w:rPr>
              <w:t xml:space="preserve"> </w:t>
            </w:r>
            <w:r w:rsidRPr="002A5B00">
              <w:t>Surgery</w:t>
            </w:r>
            <w:r w:rsidRPr="002A5B00">
              <w:rPr>
                <w:spacing w:val="17"/>
              </w:rPr>
              <w:t xml:space="preserve"> </w:t>
            </w:r>
            <w:r w:rsidRPr="002A5B00">
              <w:t>is</w:t>
            </w:r>
            <w:r w:rsidRPr="002A5B00">
              <w:rPr>
                <w:spacing w:val="17"/>
              </w:rPr>
              <w:t xml:space="preserve"> </w:t>
            </w:r>
            <w:r w:rsidRPr="002A5B00">
              <w:t>indicated</w:t>
            </w:r>
            <w:r w:rsidRPr="002A5B00">
              <w:rPr>
                <w:spacing w:val="15"/>
              </w:rPr>
              <w:t xml:space="preserve"> </w:t>
            </w:r>
            <w:r w:rsidRPr="002A5B00">
              <w:rPr>
                <w:spacing w:val="-5"/>
              </w:rPr>
              <w:t>(in</w:t>
            </w:r>
            <w:r>
              <w:rPr>
                <w:spacing w:val="-5"/>
              </w:rPr>
              <w:t xml:space="preserve"> </w:t>
            </w:r>
            <w:r w:rsidRPr="002A5B00">
              <w:t>healthy</w:t>
            </w:r>
            <w:r w:rsidRPr="002A5B00">
              <w:rPr>
                <w:spacing w:val="40"/>
              </w:rPr>
              <w:t xml:space="preserve"> </w:t>
            </w:r>
            <w:r w:rsidRPr="002A5B00">
              <w:t>men)</w:t>
            </w:r>
            <w:r w:rsidRPr="002A5B00">
              <w:rPr>
                <w:spacing w:val="40"/>
              </w:rPr>
              <w:t xml:space="preserve"> </w:t>
            </w:r>
            <w:r w:rsidRPr="002A5B00">
              <w:t>in</w:t>
            </w:r>
            <w:r w:rsidRPr="002A5B00">
              <w:rPr>
                <w:spacing w:val="40"/>
              </w:rPr>
              <w:t xml:space="preserve"> </w:t>
            </w:r>
            <w:r w:rsidRPr="002A5B00">
              <w:t>complicated</w:t>
            </w:r>
            <w:r w:rsidRPr="002A5B00">
              <w:rPr>
                <w:spacing w:val="40"/>
              </w:rPr>
              <w:t xml:space="preserve"> </w:t>
            </w:r>
            <w:r w:rsidRPr="002A5B00">
              <w:t>BPH</w:t>
            </w:r>
            <w:r w:rsidRPr="002A5B00">
              <w:rPr>
                <w:spacing w:val="40"/>
              </w:rPr>
              <w:t xml:space="preserve"> </w:t>
            </w:r>
            <w:r w:rsidRPr="002A5B00">
              <w:t>i.e.</w:t>
            </w:r>
            <w:r w:rsidRPr="002A5B00">
              <w:rPr>
                <w:spacing w:val="40"/>
              </w:rPr>
              <w:t xml:space="preserve"> </w:t>
            </w:r>
            <w:r w:rsidRPr="002A5B00">
              <w:t>chronic</w:t>
            </w:r>
            <w:r w:rsidRPr="002A5B00">
              <w:rPr>
                <w:spacing w:val="40"/>
              </w:rPr>
              <w:t xml:space="preserve"> </w:t>
            </w:r>
            <w:r w:rsidRPr="002A5B00">
              <w:t>retention</w:t>
            </w:r>
            <w:r w:rsidRPr="002A5B00">
              <w:rPr>
                <w:spacing w:val="40"/>
              </w:rPr>
              <w:t xml:space="preserve"> </w:t>
            </w:r>
            <w:r w:rsidRPr="002A5B00">
              <w:t>with</w:t>
            </w:r>
            <w:r w:rsidRPr="002A5B00">
              <w:rPr>
                <w:spacing w:val="40"/>
              </w:rPr>
              <w:t xml:space="preserve"> </w:t>
            </w:r>
            <w:r w:rsidRPr="002A5B00">
              <w:t>renal</w:t>
            </w:r>
            <w:r w:rsidRPr="002A5B00">
              <w:rPr>
                <w:spacing w:val="40"/>
              </w:rPr>
              <w:t xml:space="preserve"> </w:t>
            </w:r>
            <w:r w:rsidRPr="002A5B00">
              <w:t>impairment</w:t>
            </w:r>
            <w:r w:rsidRPr="002A5B00">
              <w:rPr>
                <w:spacing w:val="40"/>
              </w:rPr>
              <w:t xml:space="preserve"> </w:t>
            </w:r>
            <w:r w:rsidRPr="002A5B00">
              <w:t>as</w:t>
            </w:r>
            <w:r w:rsidRPr="002A5B00">
              <w:rPr>
                <w:spacing w:val="40"/>
              </w:rPr>
              <w:t xml:space="preserve"> </w:t>
            </w:r>
            <w:r w:rsidRPr="002A5B00">
              <w:t>evidenced</w:t>
            </w:r>
            <w:r w:rsidRPr="002A5B00">
              <w:rPr>
                <w:spacing w:val="40"/>
              </w:rPr>
              <w:t xml:space="preserve"> </w:t>
            </w:r>
            <w:r w:rsidRPr="002A5B00">
              <w:t>by hydronephrosis and impaired GFR, and in most cases of acute retention secondary to BPH.</w:t>
            </w:r>
          </w:p>
          <w:p w14:paraId="00E38795" w14:textId="77777777" w:rsidR="00A43BFF" w:rsidRDefault="00A43BFF" w:rsidP="00A43BFF">
            <w:pPr>
              <w:pStyle w:val="TableParagraph"/>
            </w:pPr>
          </w:p>
          <w:p w14:paraId="71D13EA8" w14:textId="65016098" w:rsidR="00A43BFF" w:rsidRPr="002A5B00" w:rsidRDefault="00A43BFF" w:rsidP="00A43BFF">
            <w:pPr>
              <w:pStyle w:val="TableParagraph"/>
            </w:pPr>
            <w:r w:rsidRPr="002A5B00">
              <w:t>As</w:t>
            </w:r>
            <w:r w:rsidRPr="002A5B00">
              <w:rPr>
                <w:spacing w:val="-5"/>
              </w:rPr>
              <w:t xml:space="preserve"> </w:t>
            </w:r>
            <w:r w:rsidRPr="002A5B00">
              <w:t>such,</w:t>
            </w:r>
            <w:r w:rsidRPr="002A5B00">
              <w:rPr>
                <w:spacing w:val="-5"/>
              </w:rPr>
              <w:t xml:space="preserve"> </w:t>
            </w:r>
            <w:r w:rsidRPr="002A5B00">
              <w:t>a</w:t>
            </w:r>
            <w:r w:rsidRPr="002A5B00">
              <w:rPr>
                <w:spacing w:val="-5"/>
              </w:rPr>
              <w:t xml:space="preserve"> </w:t>
            </w:r>
            <w:r w:rsidRPr="002A5B00">
              <w:t>staged</w:t>
            </w:r>
            <w:r w:rsidRPr="002A5B00">
              <w:rPr>
                <w:spacing w:val="-6"/>
              </w:rPr>
              <w:t xml:space="preserve"> </w:t>
            </w:r>
            <w:r w:rsidRPr="002A5B00">
              <w:t>approach</w:t>
            </w:r>
            <w:r w:rsidRPr="002A5B00">
              <w:rPr>
                <w:spacing w:val="-4"/>
              </w:rPr>
              <w:t xml:space="preserve"> </w:t>
            </w:r>
            <w:r w:rsidRPr="002A5B00">
              <w:t>to</w:t>
            </w:r>
            <w:r w:rsidRPr="002A5B00">
              <w:rPr>
                <w:spacing w:val="-5"/>
              </w:rPr>
              <w:t xml:space="preserve"> </w:t>
            </w:r>
            <w:r w:rsidRPr="002A5B00">
              <w:t>managing</w:t>
            </w:r>
            <w:r w:rsidRPr="002A5B00">
              <w:rPr>
                <w:spacing w:val="-6"/>
              </w:rPr>
              <w:t xml:space="preserve"> </w:t>
            </w:r>
            <w:r w:rsidRPr="002A5B00">
              <w:t>voiding</w:t>
            </w:r>
            <w:r w:rsidRPr="002A5B00">
              <w:rPr>
                <w:spacing w:val="-5"/>
              </w:rPr>
              <w:t xml:space="preserve"> </w:t>
            </w:r>
            <w:r w:rsidRPr="002A5B00">
              <w:t>LUTS</w:t>
            </w:r>
            <w:r w:rsidRPr="002A5B00">
              <w:rPr>
                <w:spacing w:val="-5"/>
              </w:rPr>
              <w:t xml:space="preserve"> </w:t>
            </w:r>
            <w:r w:rsidRPr="002A5B00">
              <w:t>is</w:t>
            </w:r>
            <w:r w:rsidRPr="002A5B00">
              <w:rPr>
                <w:spacing w:val="-2"/>
              </w:rPr>
              <w:t xml:space="preserve"> recommended:</w:t>
            </w:r>
          </w:p>
          <w:p w14:paraId="035D9F9B" w14:textId="77777777" w:rsidR="00A43BFF" w:rsidRPr="002A5B00" w:rsidRDefault="00A43BFF" w:rsidP="00A43BFF">
            <w:pPr>
              <w:pStyle w:val="TableParagraph"/>
              <w:ind w:left="567"/>
            </w:pPr>
          </w:p>
          <w:p w14:paraId="39C0B86D" w14:textId="77777777" w:rsidR="00A43BFF" w:rsidRPr="002A5B00" w:rsidRDefault="00A43BFF" w:rsidP="006D6039">
            <w:pPr>
              <w:pStyle w:val="TableParagraph"/>
              <w:numPr>
                <w:ilvl w:val="0"/>
                <w:numId w:val="24"/>
              </w:numPr>
              <w:ind w:left="426" w:hanging="284"/>
            </w:pPr>
            <w:r w:rsidRPr="002A5B00">
              <w:t>Conservative,</w:t>
            </w:r>
            <w:r w:rsidRPr="002A5B00">
              <w:rPr>
                <w:spacing w:val="-7"/>
              </w:rPr>
              <w:t xml:space="preserve"> </w:t>
            </w:r>
            <w:r w:rsidRPr="002A5B00">
              <w:t>or</w:t>
            </w:r>
            <w:r w:rsidRPr="002A5B00">
              <w:rPr>
                <w:spacing w:val="-8"/>
              </w:rPr>
              <w:t xml:space="preserve"> </w:t>
            </w:r>
            <w:r w:rsidRPr="002A5B00">
              <w:t>lifestyle</w:t>
            </w:r>
            <w:r w:rsidRPr="002A5B00">
              <w:rPr>
                <w:spacing w:val="-9"/>
              </w:rPr>
              <w:t xml:space="preserve"> </w:t>
            </w:r>
            <w:r w:rsidRPr="002A5B00">
              <w:t>interventions</w:t>
            </w:r>
            <w:r w:rsidRPr="002A5B00">
              <w:rPr>
                <w:spacing w:val="-8"/>
              </w:rPr>
              <w:t xml:space="preserve"> </w:t>
            </w:r>
            <w:r w:rsidRPr="002A5B00">
              <w:t>should</w:t>
            </w:r>
            <w:r w:rsidRPr="002A5B00">
              <w:rPr>
                <w:spacing w:val="-10"/>
              </w:rPr>
              <w:t xml:space="preserve"> </w:t>
            </w:r>
            <w:r w:rsidRPr="002A5B00">
              <w:t>be</w:t>
            </w:r>
            <w:r w:rsidRPr="002A5B00">
              <w:rPr>
                <w:spacing w:val="-8"/>
              </w:rPr>
              <w:t xml:space="preserve"> </w:t>
            </w:r>
            <w:r w:rsidRPr="002A5B00">
              <w:rPr>
                <w:spacing w:val="-2"/>
              </w:rPr>
              <w:t>discussed.</w:t>
            </w:r>
          </w:p>
          <w:p w14:paraId="31701380" w14:textId="77777777" w:rsidR="00A43BFF" w:rsidRPr="002A5B00" w:rsidRDefault="00A43BFF" w:rsidP="006D6039">
            <w:pPr>
              <w:pStyle w:val="TableParagraph"/>
              <w:numPr>
                <w:ilvl w:val="0"/>
                <w:numId w:val="24"/>
              </w:numPr>
              <w:ind w:left="426" w:right="102" w:hanging="284"/>
            </w:pPr>
            <w:r w:rsidRPr="002A5B00">
              <w:t>Drug therapy should then be considered, in the context of more bothersome LUTS, or LUTS not responding to simple lifestyle interventions.</w:t>
            </w:r>
          </w:p>
          <w:p w14:paraId="33A8F08A" w14:textId="77777777" w:rsidR="00A43BFF" w:rsidRPr="002A5B00" w:rsidRDefault="00A43BFF" w:rsidP="006D6039">
            <w:pPr>
              <w:pStyle w:val="TableParagraph"/>
              <w:numPr>
                <w:ilvl w:val="0"/>
                <w:numId w:val="24"/>
              </w:numPr>
              <w:ind w:left="426" w:right="100" w:hanging="284"/>
            </w:pPr>
            <w:r w:rsidRPr="002A5B00">
              <w:t>Where bothersome LUTS persist alongside high, or unchanged International Prostate Symptom Scores, or in the context of urinary tract infections, bladder stones or urinary retention, surgical intervention should be considered using a shared decision-making approach.</w:t>
            </w:r>
          </w:p>
          <w:p w14:paraId="091E91BD" w14:textId="77777777" w:rsidR="00A43BFF" w:rsidRDefault="00A43BFF" w:rsidP="00A43BFF">
            <w:pPr>
              <w:pStyle w:val="TableParagraph"/>
            </w:pPr>
          </w:p>
          <w:p w14:paraId="7320AC35" w14:textId="0D30183D" w:rsidR="00A43BFF" w:rsidRPr="002A5B00" w:rsidRDefault="00A43BFF" w:rsidP="00A43BFF">
            <w:pPr>
              <w:pStyle w:val="TableParagraph"/>
            </w:pPr>
            <w:r w:rsidRPr="002A5B00">
              <w:t>Men</w:t>
            </w:r>
            <w:r w:rsidRPr="002A5B00">
              <w:rPr>
                <w:spacing w:val="2"/>
              </w:rPr>
              <w:t xml:space="preserve"> </w:t>
            </w:r>
            <w:r w:rsidRPr="002A5B00">
              <w:t>considering</w:t>
            </w:r>
            <w:r w:rsidRPr="002A5B00">
              <w:rPr>
                <w:spacing w:val="5"/>
              </w:rPr>
              <w:t xml:space="preserve"> </w:t>
            </w:r>
            <w:r w:rsidRPr="002A5B00">
              <w:t>surgical</w:t>
            </w:r>
            <w:r w:rsidRPr="002A5B00">
              <w:rPr>
                <w:spacing w:val="6"/>
              </w:rPr>
              <w:t xml:space="preserve"> </w:t>
            </w:r>
            <w:r w:rsidRPr="002A5B00">
              <w:t>intervention</w:t>
            </w:r>
            <w:r w:rsidRPr="002A5B00">
              <w:rPr>
                <w:spacing w:val="7"/>
              </w:rPr>
              <w:t xml:space="preserve"> </w:t>
            </w:r>
            <w:r w:rsidRPr="002A5B00">
              <w:t>should</w:t>
            </w:r>
            <w:r w:rsidRPr="002A5B00">
              <w:rPr>
                <w:spacing w:val="7"/>
              </w:rPr>
              <w:t xml:space="preserve"> </w:t>
            </w:r>
            <w:r w:rsidRPr="002A5B00">
              <w:t>be</w:t>
            </w:r>
            <w:r w:rsidRPr="002A5B00">
              <w:rPr>
                <w:spacing w:val="2"/>
              </w:rPr>
              <w:t xml:space="preserve"> </w:t>
            </w:r>
            <w:r w:rsidRPr="002A5B00">
              <w:t>counselled</w:t>
            </w:r>
            <w:r w:rsidRPr="002A5B00">
              <w:rPr>
                <w:spacing w:val="6"/>
              </w:rPr>
              <w:t xml:space="preserve"> </w:t>
            </w:r>
            <w:r w:rsidRPr="002A5B00">
              <w:t>thoroughly</w:t>
            </w:r>
            <w:r w:rsidRPr="002A5B00">
              <w:rPr>
                <w:spacing w:val="6"/>
              </w:rPr>
              <w:t xml:space="preserve"> </w:t>
            </w:r>
            <w:r w:rsidRPr="002A5B00">
              <w:t>regarding</w:t>
            </w:r>
            <w:r w:rsidRPr="002A5B00">
              <w:rPr>
                <w:spacing w:val="6"/>
              </w:rPr>
              <w:t xml:space="preserve"> </w:t>
            </w:r>
            <w:r w:rsidRPr="002A5B00">
              <w:t>alternatives</w:t>
            </w:r>
            <w:r w:rsidRPr="002A5B00">
              <w:rPr>
                <w:spacing w:val="3"/>
              </w:rPr>
              <w:t xml:space="preserve"> </w:t>
            </w:r>
            <w:r w:rsidRPr="002A5B00">
              <w:t>to</w:t>
            </w:r>
            <w:r w:rsidRPr="002A5B00">
              <w:rPr>
                <w:spacing w:val="8"/>
              </w:rPr>
              <w:t xml:space="preserve"> </w:t>
            </w:r>
            <w:r w:rsidRPr="002A5B00">
              <w:rPr>
                <w:spacing w:val="-5"/>
              </w:rPr>
              <w:t>and</w:t>
            </w:r>
          </w:p>
          <w:p w14:paraId="782F3FCA" w14:textId="77777777" w:rsidR="00A43BFF" w:rsidRDefault="00A43BFF" w:rsidP="00A43BFF">
            <w:pPr>
              <w:pStyle w:val="TableParagraph"/>
            </w:pPr>
            <w:r w:rsidRPr="002A5B00">
              <w:t>outcomes</w:t>
            </w:r>
            <w:r w:rsidRPr="002A5B00">
              <w:rPr>
                <w:spacing w:val="30"/>
              </w:rPr>
              <w:t xml:space="preserve"> </w:t>
            </w:r>
            <w:r w:rsidRPr="002A5B00">
              <w:t>from</w:t>
            </w:r>
            <w:r w:rsidRPr="002A5B00">
              <w:rPr>
                <w:spacing w:val="33"/>
              </w:rPr>
              <w:t xml:space="preserve"> </w:t>
            </w:r>
            <w:r w:rsidRPr="002A5B00">
              <w:t>surgery.</w:t>
            </w:r>
            <w:r w:rsidRPr="002A5B00">
              <w:rPr>
                <w:spacing w:val="31"/>
              </w:rPr>
              <w:t xml:space="preserve"> </w:t>
            </w:r>
            <w:r w:rsidRPr="002A5B00">
              <w:t>The</w:t>
            </w:r>
            <w:r w:rsidRPr="002A5B00">
              <w:rPr>
                <w:spacing w:val="32"/>
              </w:rPr>
              <w:t xml:space="preserve"> </w:t>
            </w:r>
            <w:r w:rsidRPr="002A5B00">
              <w:t>quality</w:t>
            </w:r>
            <w:r w:rsidRPr="002A5B00">
              <w:rPr>
                <w:spacing w:val="32"/>
              </w:rPr>
              <w:t xml:space="preserve"> </w:t>
            </w:r>
            <w:r w:rsidRPr="002A5B00">
              <w:t>of</w:t>
            </w:r>
            <w:r w:rsidRPr="002A5B00">
              <w:rPr>
                <w:spacing w:val="31"/>
              </w:rPr>
              <w:t xml:space="preserve"> </w:t>
            </w:r>
            <w:r w:rsidRPr="002A5B00">
              <w:t>this</w:t>
            </w:r>
            <w:r w:rsidRPr="002A5B00">
              <w:rPr>
                <w:spacing w:val="32"/>
              </w:rPr>
              <w:t xml:space="preserve"> </w:t>
            </w:r>
            <w:r w:rsidRPr="002A5B00">
              <w:t>counselling</w:t>
            </w:r>
            <w:r w:rsidRPr="002A5B00">
              <w:rPr>
                <w:spacing w:val="31"/>
              </w:rPr>
              <w:t xml:space="preserve"> </w:t>
            </w:r>
            <w:r w:rsidRPr="002A5B00">
              <w:t>is</w:t>
            </w:r>
            <w:r w:rsidRPr="002A5B00">
              <w:rPr>
                <w:spacing w:val="32"/>
              </w:rPr>
              <w:t xml:space="preserve"> </w:t>
            </w:r>
            <w:r w:rsidRPr="002A5B00">
              <w:t>deemed</w:t>
            </w:r>
            <w:r w:rsidRPr="002A5B00">
              <w:rPr>
                <w:spacing w:val="29"/>
              </w:rPr>
              <w:t xml:space="preserve"> </w:t>
            </w:r>
            <w:r w:rsidRPr="002A5B00">
              <w:t>to</w:t>
            </w:r>
            <w:r w:rsidRPr="002A5B00">
              <w:rPr>
                <w:spacing w:val="32"/>
              </w:rPr>
              <w:t xml:space="preserve"> </w:t>
            </w:r>
            <w:r w:rsidRPr="002A5B00">
              <w:t>be</w:t>
            </w:r>
            <w:r w:rsidRPr="002A5B00">
              <w:rPr>
                <w:spacing w:val="32"/>
              </w:rPr>
              <w:t xml:space="preserve"> </w:t>
            </w:r>
            <w:r w:rsidRPr="002A5B00">
              <w:t>of</w:t>
            </w:r>
            <w:r w:rsidRPr="002A5B00">
              <w:rPr>
                <w:spacing w:val="30"/>
              </w:rPr>
              <w:t xml:space="preserve"> </w:t>
            </w:r>
            <w:r w:rsidRPr="002A5B00">
              <w:t>major</w:t>
            </w:r>
            <w:r w:rsidRPr="002A5B00">
              <w:rPr>
                <w:spacing w:val="30"/>
              </w:rPr>
              <w:t xml:space="preserve"> </w:t>
            </w:r>
            <w:r w:rsidRPr="002A5B00">
              <w:t>importance</w:t>
            </w:r>
            <w:r w:rsidRPr="002A5B00">
              <w:rPr>
                <w:spacing w:val="27"/>
              </w:rPr>
              <w:t xml:space="preserve"> </w:t>
            </w:r>
            <w:r w:rsidRPr="002A5B00">
              <w:t>with respect to men’s future experience and outcomes.</w:t>
            </w:r>
          </w:p>
          <w:p w14:paraId="108C3918" w14:textId="477B516F" w:rsidR="00A43BFF" w:rsidRPr="002A5B00" w:rsidRDefault="00A43BFF" w:rsidP="00A43BFF">
            <w:pPr>
              <w:pStyle w:val="TableParagraph"/>
            </w:pPr>
          </w:p>
        </w:tc>
      </w:tr>
    </w:tbl>
    <w:p w14:paraId="662071A8" w14:textId="77777777" w:rsidR="00114EAF" w:rsidRDefault="00114EAF">
      <w:pPr>
        <w:rPr>
          <w:vanish/>
        </w:rPr>
      </w:pPr>
    </w:p>
    <w:tbl>
      <w:tblPr>
        <w:tblpPr w:leftFromText="180" w:rightFromText="180" w:vertAnchor="text" w:horzAnchor="page" w:tblpX="508"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A43BFF" w:rsidRPr="002A5B00" w14:paraId="6A152A7F" w14:textId="77777777" w:rsidTr="00A43BFF">
        <w:trPr>
          <w:trHeight w:val="364"/>
        </w:trPr>
        <w:tc>
          <w:tcPr>
            <w:tcW w:w="10353" w:type="dxa"/>
            <w:shd w:val="clear" w:color="auto" w:fill="1F4E79"/>
          </w:tcPr>
          <w:p w14:paraId="7BC906C2" w14:textId="77777777" w:rsidR="00A43BFF" w:rsidRPr="002A5B00" w:rsidRDefault="00A43BFF" w:rsidP="00A43BFF">
            <w:pPr>
              <w:pStyle w:val="TableParagraph"/>
              <w:rPr>
                <w:b/>
                <w:sz w:val="26"/>
              </w:rPr>
            </w:pPr>
            <w:r w:rsidRPr="002A5B00">
              <w:rPr>
                <w:b/>
                <w:color w:val="FFFFFF"/>
                <w:sz w:val="26"/>
              </w:rPr>
              <w:t>2CC</w:t>
            </w:r>
            <w:r w:rsidRPr="002A5B00">
              <w:rPr>
                <w:b/>
                <w:color w:val="FFFFFF"/>
                <w:spacing w:val="-12"/>
                <w:sz w:val="26"/>
              </w:rPr>
              <w:t xml:space="preserve"> </w:t>
            </w:r>
            <w:r w:rsidRPr="002A5B00">
              <w:rPr>
                <w:b/>
                <w:color w:val="FFFFFF"/>
                <w:sz w:val="26"/>
              </w:rPr>
              <w:t>Prostate-specific</w:t>
            </w:r>
            <w:r w:rsidRPr="002A5B00">
              <w:rPr>
                <w:b/>
                <w:color w:val="FFFFFF"/>
                <w:spacing w:val="-11"/>
                <w:sz w:val="26"/>
              </w:rPr>
              <w:t xml:space="preserve"> </w:t>
            </w:r>
            <w:r w:rsidRPr="002A5B00">
              <w:rPr>
                <w:b/>
                <w:color w:val="FFFFFF"/>
                <w:sz w:val="26"/>
              </w:rPr>
              <w:t>antigen</w:t>
            </w:r>
            <w:r w:rsidRPr="002A5B00">
              <w:rPr>
                <w:b/>
                <w:color w:val="FFFFFF"/>
                <w:spacing w:val="-11"/>
                <w:sz w:val="26"/>
              </w:rPr>
              <w:t xml:space="preserve"> </w:t>
            </w:r>
            <w:r w:rsidRPr="002A5B00">
              <w:rPr>
                <w:b/>
                <w:color w:val="FFFFFF"/>
                <w:sz w:val="26"/>
              </w:rPr>
              <w:t>(PSA)</w:t>
            </w:r>
            <w:r w:rsidRPr="002A5B00">
              <w:rPr>
                <w:b/>
                <w:color w:val="FFFFFF"/>
                <w:spacing w:val="-11"/>
                <w:sz w:val="26"/>
              </w:rPr>
              <w:t xml:space="preserve"> </w:t>
            </w:r>
            <w:r w:rsidRPr="002A5B00">
              <w:rPr>
                <w:b/>
                <w:color w:val="FFFFFF"/>
                <w:spacing w:val="-2"/>
                <w:sz w:val="26"/>
              </w:rPr>
              <w:t>testing</w:t>
            </w:r>
          </w:p>
        </w:tc>
      </w:tr>
      <w:tr w:rsidR="00A43BFF" w:rsidRPr="002A5B00" w14:paraId="77AF3BB9" w14:textId="77777777" w:rsidTr="00A43BFF">
        <w:trPr>
          <w:trHeight w:val="432"/>
        </w:trPr>
        <w:tc>
          <w:tcPr>
            <w:tcW w:w="10353" w:type="dxa"/>
            <w:shd w:val="clear" w:color="auto" w:fill="9CC2E4"/>
          </w:tcPr>
          <w:p w14:paraId="490C4B3D" w14:textId="77777777" w:rsidR="00A43BFF" w:rsidRPr="002A5B00" w:rsidRDefault="00A43BFF" w:rsidP="00A43BFF">
            <w:pPr>
              <w:pStyle w:val="TableParagraph"/>
            </w:pPr>
            <w:r w:rsidRPr="002A5B00">
              <w:rPr>
                <w:spacing w:val="-2"/>
              </w:rPr>
              <w:t>Criteria</w:t>
            </w:r>
          </w:p>
        </w:tc>
      </w:tr>
      <w:tr w:rsidR="00A43BFF" w:rsidRPr="002A5B00" w14:paraId="755133DA" w14:textId="77777777" w:rsidTr="00A43BFF">
        <w:trPr>
          <w:trHeight w:val="6579"/>
        </w:trPr>
        <w:tc>
          <w:tcPr>
            <w:tcW w:w="10353" w:type="dxa"/>
          </w:tcPr>
          <w:p w14:paraId="18931CE0" w14:textId="77777777" w:rsidR="00A43BFF" w:rsidRDefault="00A43BFF" w:rsidP="00A43BFF">
            <w:pPr>
              <w:pStyle w:val="TableParagraph"/>
              <w:ind w:right="97"/>
            </w:pPr>
            <w:r w:rsidRPr="002A5B00">
              <w:t>Where PSA testing is clinically indicated (see below), or requested by the man aged 50 and over, he should</w:t>
            </w:r>
            <w:r w:rsidRPr="002A5B00">
              <w:rPr>
                <w:spacing w:val="-5"/>
              </w:rPr>
              <w:t xml:space="preserve"> </w:t>
            </w:r>
            <w:r w:rsidRPr="002A5B00">
              <w:t>have</w:t>
            </w:r>
            <w:r w:rsidRPr="002A5B00">
              <w:rPr>
                <w:spacing w:val="-5"/>
              </w:rPr>
              <w:t xml:space="preserve"> </w:t>
            </w:r>
            <w:r w:rsidRPr="002A5B00">
              <w:t>a</w:t>
            </w:r>
            <w:r w:rsidRPr="002A5B00">
              <w:rPr>
                <w:spacing w:val="-7"/>
              </w:rPr>
              <w:t xml:space="preserve"> </w:t>
            </w:r>
            <w:r w:rsidRPr="002A5B00">
              <w:t>careful</w:t>
            </w:r>
            <w:r w:rsidRPr="002A5B00">
              <w:rPr>
                <w:spacing w:val="-8"/>
              </w:rPr>
              <w:t xml:space="preserve"> </w:t>
            </w:r>
            <w:r w:rsidRPr="002A5B00">
              <w:t>discussion</w:t>
            </w:r>
            <w:r w:rsidRPr="002A5B00">
              <w:rPr>
                <w:spacing w:val="-5"/>
              </w:rPr>
              <w:t xml:space="preserve"> </w:t>
            </w:r>
            <w:r w:rsidRPr="002A5B00">
              <w:t>about</w:t>
            </w:r>
            <w:r w:rsidRPr="002A5B00">
              <w:rPr>
                <w:spacing w:val="-8"/>
              </w:rPr>
              <w:t xml:space="preserve"> </w:t>
            </w:r>
            <w:r w:rsidRPr="002A5B00">
              <w:t>the</w:t>
            </w:r>
            <w:r w:rsidRPr="002A5B00">
              <w:rPr>
                <w:spacing w:val="-5"/>
              </w:rPr>
              <w:t xml:space="preserve"> </w:t>
            </w:r>
            <w:r w:rsidRPr="002A5B00">
              <w:t>potential</w:t>
            </w:r>
            <w:r w:rsidRPr="002A5B00">
              <w:rPr>
                <w:spacing w:val="-6"/>
              </w:rPr>
              <w:t xml:space="preserve"> </w:t>
            </w:r>
            <w:r w:rsidRPr="002A5B00">
              <w:t>risks</w:t>
            </w:r>
            <w:r w:rsidRPr="002A5B00">
              <w:rPr>
                <w:spacing w:val="-7"/>
              </w:rPr>
              <w:t xml:space="preserve"> </w:t>
            </w:r>
            <w:r w:rsidRPr="002A5B00">
              <w:t>and</w:t>
            </w:r>
            <w:r w:rsidRPr="002A5B00">
              <w:rPr>
                <w:spacing w:val="-5"/>
              </w:rPr>
              <w:t xml:space="preserve"> </w:t>
            </w:r>
            <w:r w:rsidRPr="002A5B00">
              <w:t>benefits</w:t>
            </w:r>
            <w:r w:rsidRPr="002A5B00">
              <w:rPr>
                <w:spacing w:val="-7"/>
              </w:rPr>
              <w:t xml:space="preserve"> </w:t>
            </w:r>
            <w:r w:rsidRPr="002A5B00">
              <w:t>of</w:t>
            </w:r>
            <w:r w:rsidRPr="002A5B00">
              <w:rPr>
                <w:spacing w:val="-4"/>
              </w:rPr>
              <w:t xml:space="preserve"> </w:t>
            </w:r>
            <w:r w:rsidRPr="002A5B00">
              <w:t>PSA</w:t>
            </w:r>
            <w:r w:rsidRPr="002A5B00">
              <w:rPr>
                <w:spacing w:val="-5"/>
              </w:rPr>
              <w:t xml:space="preserve"> </w:t>
            </w:r>
            <w:r w:rsidRPr="002A5B00">
              <w:t>testing</w:t>
            </w:r>
            <w:r w:rsidRPr="002A5B00">
              <w:rPr>
                <w:spacing w:val="-5"/>
              </w:rPr>
              <w:t xml:space="preserve"> </w:t>
            </w:r>
            <w:r w:rsidRPr="002A5B00">
              <w:t>which</w:t>
            </w:r>
            <w:r w:rsidRPr="002A5B00">
              <w:rPr>
                <w:spacing w:val="-5"/>
              </w:rPr>
              <w:t xml:space="preserve"> </w:t>
            </w:r>
            <w:r w:rsidRPr="002A5B00">
              <w:t>allows</w:t>
            </w:r>
            <w:r w:rsidRPr="002A5B00">
              <w:rPr>
                <w:spacing w:val="-7"/>
              </w:rPr>
              <w:t xml:space="preserve"> </w:t>
            </w:r>
            <w:r w:rsidRPr="002A5B00">
              <w:t>for shared decision making before a PSA test. Various tools are available to assist with shared decision making (see below).</w:t>
            </w:r>
          </w:p>
          <w:p w14:paraId="45A60A3B" w14:textId="77777777" w:rsidR="00A43BFF" w:rsidRPr="002A5B00" w:rsidRDefault="00A43BFF" w:rsidP="00A43BFF">
            <w:pPr>
              <w:pStyle w:val="TableParagraph"/>
              <w:ind w:right="97"/>
            </w:pPr>
          </w:p>
          <w:p w14:paraId="5EC769CE" w14:textId="77777777" w:rsidR="00A43BFF" w:rsidRDefault="00A43BFF" w:rsidP="00A43BFF">
            <w:pPr>
              <w:pStyle w:val="TableParagraph"/>
              <w:ind w:right="98"/>
            </w:pPr>
            <w:r w:rsidRPr="002A5B00">
              <w:t>PSA</w:t>
            </w:r>
            <w:r w:rsidRPr="002A5B00">
              <w:rPr>
                <w:spacing w:val="-7"/>
              </w:rPr>
              <w:t xml:space="preserve"> </w:t>
            </w:r>
            <w:r w:rsidRPr="002A5B00">
              <w:t>testing</w:t>
            </w:r>
            <w:r w:rsidRPr="002A5B00">
              <w:rPr>
                <w:spacing w:val="-9"/>
              </w:rPr>
              <w:t xml:space="preserve"> </w:t>
            </w:r>
            <w:r w:rsidRPr="002A5B00">
              <w:t>should</w:t>
            </w:r>
            <w:r w:rsidRPr="002A5B00">
              <w:rPr>
                <w:spacing w:val="-6"/>
              </w:rPr>
              <w:t xml:space="preserve"> </w:t>
            </w:r>
            <w:r w:rsidRPr="002A5B00">
              <w:t>be</w:t>
            </w:r>
            <w:r w:rsidRPr="002A5B00">
              <w:rPr>
                <w:spacing w:val="-9"/>
              </w:rPr>
              <w:t xml:space="preserve"> </w:t>
            </w:r>
            <w:r w:rsidRPr="002A5B00">
              <w:t>considered</w:t>
            </w:r>
            <w:r w:rsidRPr="002A5B00">
              <w:rPr>
                <w:spacing w:val="-7"/>
              </w:rPr>
              <w:t xml:space="preserve"> </w:t>
            </w:r>
            <w:r w:rsidRPr="002A5B00">
              <w:t>in</w:t>
            </w:r>
            <w:r w:rsidRPr="002A5B00">
              <w:rPr>
                <w:spacing w:val="-6"/>
              </w:rPr>
              <w:t xml:space="preserve"> </w:t>
            </w:r>
            <w:r w:rsidRPr="002A5B00">
              <w:t>asymptomatic</w:t>
            </w:r>
            <w:r w:rsidRPr="002A5B00">
              <w:rPr>
                <w:spacing w:val="-6"/>
              </w:rPr>
              <w:t xml:space="preserve"> </w:t>
            </w:r>
            <w:r w:rsidRPr="002A5B00">
              <w:t>men</w:t>
            </w:r>
            <w:r w:rsidRPr="002A5B00">
              <w:rPr>
                <w:spacing w:val="-9"/>
              </w:rPr>
              <w:t xml:space="preserve"> </w:t>
            </w:r>
            <w:r w:rsidRPr="002A5B00">
              <w:t>over</w:t>
            </w:r>
            <w:r w:rsidRPr="002A5B00">
              <w:rPr>
                <w:spacing w:val="-5"/>
              </w:rPr>
              <w:t xml:space="preserve"> </w:t>
            </w:r>
            <w:r w:rsidRPr="002A5B00">
              <w:t>age</w:t>
            </w:r>
            <w:r w:rsidRPr="002A5B00">
              <w:rPr>
                <w:spacing w:val="-9"/>
              </w:rPr>
              <w:t xml:space="preserve"> </w:t>
            </w:r>
            <w:r w:rsidRPr="002A5B00">
              <w:t>40</w:t>
            </w:r>
            <w:r w:rsidRPr="002A5B00">
              <w:rPr>
                <w:spacing w:val="-7"/>
              </w:rPr>
              <w:t xml:space="preserve"> </w:t>
            </w:r>
            <w:r w:rsidRPr="002A5B00">
              <w:t>who</w:t>
            </w:r>
            <w:r w:rsidRPr="002A5B00">
              <w:rPr>
                <w:spacing w:val="-7"/>
              </w:rPr>
              <w:t xml:space="preserve"> </w:t>
            </w:r>
            <w:r w:rsidRPr="002A5B00">
              <w:t>are</w:t>
            </w:r>
            <w:r w:rsidRPr="002A5B00">
              <w:rPr>
                <w:spacing w:val="-6"/>
              </w:rPr>
              <w:t xml:space="preserve"> </w:t>
            </w:r>
            <w:r w:rsidRPr="002A5B00">
              <w:t>at</w:t>
            </w:r>
            <w:r w:rsidRPr="002A5B00">
              <w:rPr>
                <w:spacing w:val="-5"/>
              </w:rPr>
              <w:t xml:space="preserve"> </w:t>
            </w:r>
            <w:r w:rsidRPr="002A5B00">
              <w:t>higher</w:t>
            </w:r>
            <w:r w:rsidRPr="002A5B00">
              <w:rPr>
                <w:spacing w:val="-8"/>
              </w:rPr>
              <w:t xml:space="preserve"> </w:t>
            </w:r>
            <w:r w:rsidRPr="002A5B00">
              <w:t>risk</w:t>
            </w:r>
            <w:r w:rsidRPr="002A5B00">
              <w:rPr>
                <w:spacing w:val="-8"/>
              </w:rPr>
              <w:t xml:space="preserve"> </w:t>
            </w:r>
            <w:r w:rsidRPr="002A5B00">
              <w:t>of</w:t>
            </w:r>
            <w:r w:rsidRPr="002A5B00">
              <w:rPr>
                <w:spacing w:val="-8"/>
              </w:rPr>
              <w:t xml:space="preserve"> </w:t>
            </w:r>
            <w:r w:rsidRPr="002A5B00">
              <w:t>prostate cancer</w:t>
            </w:r>
            <w:r w:rsidRPr="002A5B00">
              <w:rPr>
                <w:spacing w:val="40"/>
              </w:rPr>
              <w:t xml:space="preserve"> </w:t>
            </w:r>
            <w:r w:rsidRPr="002A5B00">
              <w:t>if they are Black and/or have a family history of prostate cancer.</w:t>
            </w:r>
          </w:p>
          <w:p w14:paraId="634989C2" w14:textId="77777777" w:rsidR="00A43BFF" w:rsidRPr="002A5B00" w:rsidRDefault="00A43BFF" w:rsidP="00A43BFF">
            <w:pPr>
              <w:pStyle w:val="TableParagraph"/>
              <w:ind w:right="98"/>
            </w:pPr>
          </w:p>
          <w:p w14:paraId="2332F907" w14:textId="77777777" w:rsidR="00A43BFF" w:rsidRDefault="00A43BFF" w:rsidP="00A43BFF">
            <w:pPr>
              <w:pStyle w:val="TableParagraph"/>
              <w:ind w:right="100"/>
            </w:pPr>
            <w:r w:rsidRPr="002A5B00">
              <w:t>PSA testing should be considered when clinically indicated (ideally after counselling on the potential risks and benefits of testing) in men when there is clinical suspicion of prostate cancer, which may include the following symptoms:</w:t>
            </w:r>
          </w:p>
          <w:p w14:paraId="2A0EED26" w14:textId="77777777" w:rsidR="00A43BFF" w:rsidRPr="002A5B00" w:rsidRDefault="00A43BFF" w:rsidP="00A43BFF">
            <w:pPr>
              <w:pStyle w:val="TableParagraph"/>
              <w:ind w:right="100"/>
            </w:pPr>
          </w:p>
          <w:p w14:paraId="75883850" w14:textId="77777777" w:rsidR="00A43BFF" w:rsidRPr="002A5B00" w:rsidRDefault="00A43BFF" w:rsidP="006D6039">
            <w:pPr>
              <w:pStyle w:val="TableParagraph"/>
              <w:numPr>
                <w:ilvl w:val="0"/>
                <w:numId w:val="23"/>
              </w:numPr>
              <w:ind w:left="426" w:right="101" w:hanging="284"/>
            </w:pPr>
            <w:r w:rsidRPr="002A5B00">
              <w:t>Lower urinary tract symptoms (LUTS), such nocturia, urinary frequency, hesitancy, reduced flow, urgency or retention.</w:t>
            </w:r>
          </w:p>
          <w:p w14:paraId="05E54CCD" w14:textId="77777777" w:rsidR="00A43BFF" w:rsidRPr="002A5B00" w:rsidRDefault="00A43BFF" w:rsidP="006D6039">
            <w:pPr>
              <w:pStyle w:val="TableParagraph"/>
              <w:numPr>
                <w:ilvl w:val="0"/>
                <w:numId w:val="23"/>
              </w:numPr>
              <w:ind w:left="426" w:hanging="284"/>
            </w:pPr>
            <w:r w:rsidRPr="002A5B00">
              <w:t>Erectile</w:t>
            </w:r>
            <w:r w:rsidRPr="002A5B00">
              <w:rPr>
                <w:spacing w:val="-10"/>
              </w:rPr>
              <w:t xml:space="preserve"> </w:t>
            </w:r>
            <w:r w:rsidRPr="002A5B00">
              <w:rPr>
                <w:spacing w:val="-2"/>
              </w:rPr>
              <w:t>dysfunction.</w:t>
            </w:r>
          </w:p>
          <w:p w14:paraId="48C01223" w14:textId="77777777" w:rsidR="00A43BFF" w:rsidRPr="002A5B00" w:rsidRDefault="00A43BFF" w:rsidP="006D6039">
            <w:pPr>
              <w:pStyle w:val="TableParagraph"/>
              <w:numPr>
                <w:ilvl w:val="0"/>
                <w:numId w:val="23"/>
              </w:numPr>
              <w:ind w:left="426" w:hanging="284"/>
            </w:pPr>
            <w:r w:rsidRPr="002A5B00">
              <w:t>Visible</w:t>
            </w:r>
            <w:r w:rsidRPr="002A5B00">
              <w:rPr>
                <w:spacing w:val="-9"/>
              </w:rPr>
              <w:t xml:space="preserve"> </w:t>
            </w:r>
            <w:r w:rsidRPr="002A5B00">
              <w:rPr>
                <w:spacing w:val="-2"/>
              </w:rPr>
              <w:t>haematuria.</w:t>
            </w:r>
          </w:p>
          <w:p w14:paraId="0B84B55D" w14:textId="77777777" w:rsidR="00A43BFF" w:rsidRPr="002A5B00" w:rsidRDefault="00A43BFF" w:rsidP="006D6039">
            <w:pPr>
              <w:pStyle w:val="TableParagraph"/>
              <w:numPr>
                <w:ilvl w:val="0"/>
                <w:numId w:val="23"/>
              </w:numPr>
              <w:ind w:left="426" w:right="100" w:hanging="284"/>
            </w:pPr>
            <w:r w:rsidRPr="002A5B00">
              <w:t>Unexplained symptoms that could be due to advanced prostate cancer (for example lower back pain, bone pain, weight loss).</w:t>
            </w:r>
          </w:p>
          <w:p w14:paraId="0CD3BB09" w14:textId="77777777" w:rsidR="00A43BFF" w:rsidRDefault="00A43BFF" w:rsidP="00A43BFF">
            <w:pPr>
              <w:pStyle w:val="TableParagraph"/>
              <w:ind w:left="567" w:right="100"/>
            </w:pPr>
          </w:p>
          <w:p w14:paraId="7D2E72CB" w14:textId="19AC94C3" w:rsidR="00A43BFF" w:rsidRPr="002A5B00" w:rsidRDefault="00A43BFF" w:rsidP="00A43BFF">
            <w:pPr>
              <w:pStyle w:val="TableParagraph"/>
              <w:ind w:right="100"/>
            </w:pPr>
            <w:r w:rsidRPr="002A5B00">
              <w:t xml:space="preserve">PSA testing for prostate cancer is not recommended in asymptomatic men (unless they are at high risk of prostate cancer i.e. Black and/or family history) is not recommended. This is because the benefits have not been shown to clearly outweigh the harms. </w:t>
            </w:r>
            <w:proofErr w:type="gramStart"/>
            <w:r w:rsidRPr="002A5B00">
              <w:t>In particular, there</w:t>
            </w:r>
            <w:proofErr w:type="gramEnd"/>
            <w:r w:rsidRPr="002A5B00">
              <w:t xml:space="preserve"> is concern about the high risk of false positive results.</w:t>
            </w:r>
          </w:p>
          <w:p w14:paraId="6BF9EFD5" w14:textId="77777777" w:rsidR="00A43BFF" w:rsidRDefault="00A43BFF" w:rsidP="00A43BFF">
            <w:pPr>
              <w:pStyle w:val="TableParagraph"/>
              <w:ind w:left="567" w:right="99"/>
            </w:pPr>
          </w:p>
          <w:p w14:paraId="79F6D6EB" w14:textId="31BAF29B" w:rsidR="00A43BFF" w:rsidRPr="002A5B00" w:rsidRDefault="00A43BFF" w:rsidP="00A43BFF">
            <w:pPr>
              <w:pStyle w:val="TableParagraph"/>
              <w:ind w:right="99"/>
            </w:pPr>
            <w:r w:rsidRPr="002A5B00">
              <w:t>Where</w:t>
            </w:r>
            <w:r w:rsidRPr="002A5B00">
              <w:rPr>
                <w:spacing w:val="-1"/>
              </w:rPr>
              <w:t xml:space="preserve"> </w:t>
            </w:r>
            <w:r w:rsidRPr="002A5B00">
              <w:t>PSA</w:t>
            </w:r>
            <w:r w:rsidRPr="002A5B00">
              <w:rPr>
                <w:spacing w:val="-4"/>
              </w:rPr>
              <w:t xml:space="preserve"> </w:t>
            </w:r>
            <w:r w:rsidRPr="002A5B00">
              <w:t>test results</w:t>
            </w:r>
            <w:r w:rsidRPr="002A5B00">
              <w:rPr>
                <w:spacing w:val="-4"/>
              </w:rPr>
              <w:t xml:space="preserve"> </w:t>
            </w:r>
            <w:r w:rsidRPr="002A5B00">
              <w:t>are</w:t>
            </w:r>
            <w:r w:rsidRPr="002A5B00">
              <w:rPr>
                <w:spacing w:val="-4"/>
              </w:rPr>
              <w:t xml:space="preserve"> </w:t>
            </w:r>
            <w:r w:rsidRPr="002A5B00">
              <w:t>mildly</w:t>
            </w:r>
            <w:r w:rsidRPr="002A5B00">
              <w:rPr>
                <w:spacing w:val="-1"/>
              </w:rPr>
              <w:t xml:space="preserve"> </w:t>
            </w:r>
            <w:r w:rsidRPr="002A5B00">
              <w:t>raised</w:t>
            </w:r>
            <w:r w:rsidRPr="002A5B00">
              <w:rPr>
                <w:spacing w:val="-2"/>
              </w:rPr>
              <w:t xml:space="preserve"> </w:t>
            </w:r>
            <w:r w:rsidRPr="002A5B00">
              <w:t>above</w:t>
            </w:r>
            <w:r w:rsidRPr="002A5B00">
              <w:rPr>
                <w:spacing w:val="-4"/>
              </w:rPr>
              <w:t xml:space="preserve"> </w:t>
            </w:r>
            <w:r w:rsidRPr="002A5B00">
              <w:t>the</w:t>
            </w:r>
            <w:r w:rsidRPr="002A5B00">
              <w:rPr>
                <w:spacing w:val="-2"/>
              </w:rPr>
              <w:t xml:space="preserve"> </w:t>
            </w:r>
            <w:r w:rsidRPr="002A5B00">
              <w:t>age</w:t>
            </w:r>
            <w:r w:rsidRPr="002A5B00">
              <w:rPr>
                <w:spacing w:val="-2"/>
              </w:rPr>
              <w:t xml:space="preserve"> </w:t>
            </w:r>
            <w:r w:rsidRPr="002A5B00">
              <w:t>specific</w:t>
            </w:r>
            <w:r w:rsidRPr="002A5B00">
              <w:rPr>
                <w:spacing w:val="-4"/>
              </w:rPr>
              <w:t xml:space="preserve"> </w:t>
            </w:r>
            <w:r w:rsidRPr="002A5B00">
              <w:t>range</w:t>
            </w:r>
            <w:r w:rsidRPr="002A5B00">
              <w:rPr>
                <w:spacing w:val="-4"/>
              </w:rPr>
              <w:t xml:space="preserve"> </w:t>
            </w:r>
            <w:r w:rsidRPr="002A5B00">
              <w:t>for</w:t>
            </w:r>
            <w:r w:rsidRPr="002A5B00">
              <w:rPr>
                <w:spacing w:val="-3"/>
              </w:rPr>
              <w:t xml:space="preserve"> </w:t>
            </w:r>
            <w:r w:rsidRPr="002A5B00">
              <w:t>an</w:t>
            </w:r>
            <w:r w:rsidRPr="002A5B00">
              <w:rPr>
                <w:spacing w:val="-2"/>
              </w:rPr>
              <w:t xml:space="preserve"> </w:t>
            </w:r>
            <w:r w:rsidRPr="002A5B00">
              <w:t>individual</w:t>
            </w:r>
            <w:r w:rsidRPr="002A5B00">
              <w:rPr>
                <w:spacing w:val="-3"/>
              </w:rPr>
              <w:t xml:space="preserve"> </w:t>
            </w:r>
            <w:r w:rsidRPr="002A5B00">
              <w:t>patient,</w:t>
            </w:r>
            <w:r w:rsidRPr="002A5B00">
              <w:rPr>
                <w:spacing w:val="-3"/>
              </w:rPr>
              <w:t xml:space="preserve"> </w:t>
            </w:r>
            <w:r w:rsidRPr="002A5B00">
              <w:t>it</w:t>
            </w:r>
            <w:r w:rsidRPr="002A5B00">
              <w:rPr>
                <w:spacing w:val="-3"/>
              </w:rPr>
              <w:t xml:space="preserve"> </w:t>
            </w:r>
            <w:r w:rsidRPr="002A5B00">
              <w:t>may be appropriate to repeat the test within two to three months to monitor the trend.</w:t>
            </w:r>
          </w:p>
          <w:p w14:paraId="439025AB" w14:textId="77777777" w:rsidR="00A43BFF" w:rsidRDefault="00A43BFF" w:rsidP="00A43BFF">
            <w:pPr>
              <w:pStyle w:val="TableParagraph"/>
            </w:pPr>
          </w:p>
          <w:p w14:paraId="0D9FFB45" w14:textId="6E72C22D" w:rsidR="00A43BFF" w:rsidRDefault="00A43BFF" w:rsidP="00A43BFF">
            <w:pPr>
              <w:pStyle w:val="TableParagraph"/>
              <w:rPr>
                <w:spacing w:val="-4"/>
              </w:rPr>
            </w:pPr>
            <w:r w:rsidRPr="002A5B00">
              <w:t>Note:</w:t>
            </w:r>
            <w:r w:rsidRPr="002A5B00">
              <w:rPr>
                <w:spacing w:val="-2"/>
              </w:rPr>
              <w:t xml:space="preserve"> </w:t>
            </w:r>
            <w:r w:rsidRPr="002A5B00">
              <w:t>PSA</w:t>
            </w:r>
            <w:r w:rsidRPr="002A5B00">
              <w:rPr>
                <w:spacing w:val="-7"/>
              </w:rPr>
              <w:t xml:space="preserve"> </w:t>
            </w:r>
            <w:r w:rsidRPr="002A5B00">
              <w:t>testing</w:t>
            </w:r>
            <w:r w:rsidRPr="002A5B00">
              <w:rPr>
                <w:spacing w:val="-4"/>
              </w:rPr>
              <w:t xml:space="preserve"> </w:t>
            </w:r>
            <w:r w:rsidRPr="002A5B00">
              <w:t>for</w:t>
            </w:r>
            <w:r w:rsidRPr="002A5B00">
              <w:rPr>
                <w:spacing w:val="-5"/>
              </w:rPr>
              <w:t xml:space="preserve"> </w:t>
            </w:r>
            <w:r w:rsidRPr="002A5B00">
              <w:t>prostate</w:t>
            </w:r>
            <w:r w:rsidRPr="002A5B00">
              <w:rPr>
                <w:spacing w:val="-5"/>
              </w:rPr>
              <w:t xml:space="preserve"> </w:t>
            </w:r>
            <w:r w:rsidRPr="002A5B00">
              <w:t>cancer</w:t>
            </w:r>
            <w:r w:rsidRPr="002A5B00">
              <w:rPr>
                <w:spacing w:val="-3"/>
              </w:rPr>
              <w:t xml:space="preserve"> </w:t>
            </w:r>
            <w:r w:rsidRPr="002A5B00">
              <w:t>should</w:t>
            </w:r>
            <w:r w:rsidRPr="002A5B00">
              <w:rPr>
                <w:spacing w:val="-6"/>
              </w:rPr>
              <w:t xml:space="preserve"> </w:t>
            </w:r>
            <w:r w:rsidRPr="002A5B00">
              <w:t>be</w:t>
            </w:r>
            <w:r w:rsidRPr="002A5B00">
              <w:rPr>
                <w:spacing w:val="-4"/>
              </w:rPr>
              <w:t xml:space="preserve"> </w:t>
            </w:r>
            <w:r w:rsidRPr="002A5B00">
              <w:t>avoided</w:t>
            </w:r>
            <w:r w:rsidRPr="002A5B00">
              <w:rPr>
                <w:spacing w:val="-3"/>
              </w:rPr>
              <w:t xml:space="preserve"> </w:t>
            </w:r>
            <w:r w:rsidRPr="002A5B00">
              <w:t>if</w:t>
            </w:r>
            <w:r w:rsidRPr="002A5B00">
              <w:rPr>
                <w:spacing w:val="-5"/>
              </w:rPr>
              <w:t xml:space="preserve"> </w:t>
            </w:r>
            <w:r w:rsidRPr="002A5B00">
              <w:t>the</w:t>
            </w:r>
            <w:r w:rsidRPr="002A5B00">
              <w:rPr>
                <w:spacing w:val="-6"/>
              </w:rPr>
              <w:t xml:space="preserve"> </w:t>
            </w:r>
            <w:r w:rsidRPr="002A5B00">
              <w:t>man</w:t>
            </w:r>
            <w:r w:rsidRPr="002A5B00">
              <w:rPr>
                <w:spacing w:val="-3"/>
              </w:rPr>
              <w:t xml:space="preserve"> </w:t>
            </w:r>
            <w:r w:rsidRPr="002A5B00">
              <w:rPr>
                <w:spacing w:val="-4"/>
              </w:rPr>
              <w:t>has:</w:t>
            </w:r>
          </w:p>
          <w:p w14:paraId="40B6B001" w14:textId="77777777" w:rsidR="00A43BFF" w:rsidRPr="002A5B00" w:rsidRDefault="00A43BFF" w:rsidP="00A43BFF">
            <w:pPr>
              <w:pStyle w:val="TableParagraph"/>
            </w:pPr>
          </w:p>
          <w:p w14:paraId="4D775052" w14:textId="77777777" w:rsidR="00A43BFF" w:rsidRPr="002A5B00" w:rsidRDefault="00A43BFF" w:rsidP="006D6039">
            <w:pPr>
              <w:pStyle w:val="TableParagraph"/>
              <w:numPr>
                <w:ilvl w:val="0"/>
                <w:numId w:val="81"/>
              </w:numPr>
              <w:ind w:left="426" w:right="95" w:hanging="284"/>
            </w:pPr>
            <w:r w:rsidRPr="002A5B00">
              <w:t>An active or recent urinary infection (PSA may</w:t>
            </w:r>
            <w:r w:rsidRPr="002A5B00">
              <w:rPr>
                <w:spacing w:val="-1"/>
              </w:rPr>
              <w:t xml:space="preserve"> </w:t>
            </w:r>
            <w:r w:rsidRPr="002A5B00">
              <w:t>remain raised</w:t>
            </w:r>
            <w:r w:rsidRPr="002A5B00">
              <w:rPr>
                <w:spacing w:val="-2"/>
              </w:rPr>
              <w:t xml:space="preserve"> </w:t>
            </w:r>
            <w:r w:rsidRPr="002A5B00">
              <w:t>for</w:t>
            </w:r>
            <w:r w:rsidRPr="002A5B00">
              <w:rPr>
                <w:spacing w:val="-1"/>
              </w:rPr>
              <w:t xml:space="preserve"> </w:t>
            </w:r>
            <w:r w:rsidRPr="002A5B00">
              <w:t>many</w:t>
            </w:r>
            <w:r w:rsidRPr="002A5B00">
              <w:rPr>
                <w:spacing w:val="-4"/>
              </w:rPr>
              <w:t xml:space="preserve"> </w:t>
            </w:r>
            <w:r w:rsidRPr="002A5B00">
              <w:t>months). — Had a prostate biopsy in the previous 6 weeks both of which are likely to raise PSA and give a false positive result.</w:t>
            </w:r>
          </w:p>
        </w:tc>
      </w:tr>
    </w:tbl>
    <w:p w14:paraId="20E9E3DD" w14:textId="77777777" w:rsidR="001A25CA" w:rsidRPr="002A5B00" w:rsidRDefault="001A25CA" w:rsidP="006C1BD6">
      <w:pPr>
        <w:pStyle w:val="BodyText"/>
        <w:ind w:left="567"/>
        <w:rPr>
          <w:sz w:val="20"/>
        </w:rPr>
      </w:pPr>
    </w:p>
    <w:p w14:paraId="23BDB1A3" w14:textId="77777777" w:rsidR="001A25CA" w:rsidRPr="002A5B00" w:rsidRDefault="001A25CA" w:rsidP="006C1BD6">
      <w:pPr>
        <w:pStyle w:val="BodyText"/>
        <w:ind w:left="567"/>
        <w:rPr>
          <w:sz w:val="20"/>
        </w:rPr>
      </w:pPr>
    </w:p>
    <w:p w14:paraId="34ADC0C8" w14:textId="77777777" w:rsidR="001A25CA" w:rsidRPr="002A5B00" w:rsidRDefault="001A25CA" w:rsidP="006C1BD6">
      <w:pPr>
        <w:ind w:left="567"/>
        <w:sectPr w:rsidR="001A25CA" w:rsidRPr="002A5B00">
          <w:pgSz w:w="11910" w:h="16840"/>
          <w:pgMar w:top="660" w:right="560" w:bottom="1200" w:left="0" w:header="0" w:footer="1003" w:gutter="0"/>
          <w:cols w:space="720"/>
        </w:sectPr>
      </w:pPr>
      <w:bookmarkStart w:id="28" w:name="_bookmark18"/>
      <w:bookmarkEnd w:id="28"/>
    </w:p>
    <w:p w14:paraId="49D645BB" w14:textId="77777777" w:rsidR="001A25CA" w:rsidRPr="002A5B00" w:rsidRDefault="003219ED" w:rsidP="006C1BD6">
      <w:pPr>
        <w:pStyle w:val="Heading1"/>
        <w:ind w:left="567"/>
      </w:pPr>
      <w:r w:rsidRPr="002A5B00">
        <w:rPr>
          <w:color w:val="2D74B5"/>
          <w:spacing w:val="-2"/>
        </w:rPr>
        <w:lastRenderedPageBreak/>
        <w:t>Haematology</w:t>
      </w:r>
    </w:p>
    <w:p w14:paraId="3C3DEEC0" w14:textId="77777777" w:rsidR="001A25CA" w:rsidRPr="002A5B00" w:rsidRDefault="001A25CA" w:rsidP="006C1BD6">
      <w:pPr>
        <w:pStyle w:val="BodyText"/>
        <w:ind w:left="567"/>
        <w:rPr>
          <w:b/>
          <w:sz w:val="32"/>
        </w:rPr>
      </w:pPr>
    </w:p>
    <w:p w14:paraId="2EFD1118"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3D859B4A" w14:textId="77777777" w:rsidR="001A25CA" w:rsidRPr="002A5B00" w:rsidRDefault="001A25CA" w:rsidP="006C1BD6">
      <w:pPr>
        <w:pStyle w:val="BodyText"/>
        <w:ind w:left="567"/>
        <w:rPr>
          <w:sz w:val="16"/>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138ED363" w14:textId="77777777" w:rsidTr="00E85DAB">
        <w:trPr>
          <w:trHeight w:val="481"/>
        </w:trPr>
        <w:tc>
          <w:tcPr>
            <w:tcW w:w="10489" w:type="dxa"/>
          </w:tcPr>
          <w:p w14:paraId="49A329FE" w14:textId="77777777" w:rsidR="001A25CA" w:rsidRPr="002A5B00" w:rsidRDefault="003219ED" w:rsidP="00E85DAB">
            <w:pPr>
              <w:pStyle w:val="TableParagraph"/>
              <w:rPr>
                <w:b/>
                <w:sz w:val="26"/>
              </w:rPr>
            </w:pPr>
            <w:r w:rsidRPr="002A5B00">
              <w:rPr>
                <w:b/>
                <w:sz w:val="26"/>
              </w:rPr>
              <w:t>White</w:t>
            </w:r>
            <w:r w:rsidRPr="002A5B00">
              <w:rPr>
                <w:b/>
                <w:spacing w:val="-9"/>
                <w:sz w:val="26"/>
              </w:rPr>
              <w:t xml:space="preserve"> </w:t>
            </w:r>
            <w:r w:rsidRPr="002A5B00">
              <w:rPr>
                <w:b/>
                <w:sz w:val="26"/>
              </w:rPr>
              <w:t>cell</w:t>
            </w:r>
            <w:r w:rsidRPr="002A5B00">
              <w:rPr>
                <w:b/>
                <w:spacing w:val="-9"/>
                <w:sz w:val="26"/>
              </w:rPr>
              <w:t xml:space="preserve"> </w:t>
            </w:r>
            <w:r w:rsidRPr="002A5B00">
              <w:rPr>
                <w:b/>
                <w:spacing w:val="-2"/>
                <w:sz w:val="26"/>
              </w:rPr>
              <w:t>apheresis</w:t>
            </w:r>
          </w:p>
        </w:tc>
      </w:tr>
    </w:tbl>
    <w:p w14:paraId="695035D5" w14:textId="77777777" w:rsidR="001A25CA" w:rsidRPr="002A5B00" w:rsidRDefault="001A25CA" w:rsidP="006C1BD6">
      <w:pPr>
        <w:pStyle w:val="BodyText"/>
        <w:ind w:left="567"/>
        <w:rPr>
          <w:sz w:val="28"/>
        </w:rPr>
      </w:pPr>
    </w:p>
    <w:p w14:paraId="452E2769" w14:textId="77777777" w:rsidR="001A25CA" w:rsidRPr="002A5B00" w:rsidRDefault="003219ED" w:rsidP="006C1BD6">
      <w:pPr>
        <w:ind w:left="567"/>
        <w:rPr>
          <w:sz w:val="28"/>
        </w:rPr>
      </w:pPr>
      <w:bookmarkStart w:id="29" w:name="_bookmark19"/>
      <w:bookmarkEnd w:id="29"/>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16AACABA" w14:textId="77777777" w:rsidR="001A25CA" w:rsidRPr="002A5B00" w:rsidRDefault="001A25CA" w:rsidP="006C1BD6">
      <w:pPr>
        <w:pStyle w:val="BodyText"/>
        <w:ind w:left="567"/>
        <w:rPr>
          <w:sz w:val="1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1A25CA" w:rsidRPr="002A5B00" w14:paraId="1A25E486" w14:textId="77777777" w:rsidTr="00E85DAB">
        <w:trPr>
          <w:trHeight w:val="362"/>
        </w:trPr>
        <w:tc>
          <w:tcPr>
            <w:tcW w:w="10489" w:type="dxa"/>
            <w:shd w:val="clear" w:color="auto" w:fill="1F4E79"/>
          </w:tcPr>
          <w:p w14:paraId="31300468" w14:textId="77777777" w:rsidR="001A25CA" w:rsidRPr="002A5B00" w:rsidRDefault="003219ED" w:rsidP="00E85DAB">
            <w:pPr>
              <w:pStyle w:val="TableParagraph"/>
              <w:rPr>
                <w:b/>
                <w:sz w:val="26"/>
              </w:rPr>
            </w:pPr>
            <w:r w:rsidRPr="002A5B00">
              <w:rPr>
                <w:b/>
                <w:color w:val="FFFFFF"/>
                <w:sz w:val="26"/>
              </w:rPr>
              <w:t>2EE</w:t>
            </w:r>
            <w:r w:rsidRPr="002A5B00">
              <w:rPr>
                <w:b/>
                <w:color w:val="FFFFFF"/>
                <w:spacing w:val="-7"/>
                <w:sz w:val="26"/>
              </w:rPr>
              <w:t xml:space="preserve"> </w:t>
            </w:r>
            <w:r w:rsidRPr="002A5B00">
              <w:rPr>
                <w:b/>
                <w:color w:val="FFFFFF"/>
                <w:sz w:val="26"/>
              </w:rPr>
              <w:t>Blood</w:t>
            </w:r>
            <w:r w:rsidRPr="002A5B00">
              <w:rPr>
                <w:b/>
                <w:color w:val="FFFFFF"/>
                <w:spacing w:val="-7"/>
                <w:sz w:val="26"/>
              </w:rPr>
              <w:t xml:space="preserve"> </w:t>
            </w:r>
            <w:r w:rsidRPr="002A5B00">
              <w:rPr>
                <w:b/>
                <w:color w:val="FFFFFF"/>
                <w:spacing w:val="-2"/>
                <w:sz w:val="26"/>
              </w:rPr>
              <w:t>transfusion</w:t>
            </w:r>
          </w:p>
        </w:tc>
      </w:tr>
      <w:tr w:rsidR="001A25CA" w:rsidRPr="002A5B00" w14:paraId="708E9E66" w14:textId="77777777" w:rsidTr="00E85DAB">
        <w:trPr>
          <w:trHeight w:val="434"/>
        </w:trPr>
        <w:tc>
          <w:tcPr>
            <w:tcW w:w="10489" w:type="dxa"/>
            <w:shd w:val="clear" w:color="auto" w:fill="9CC2E4"/>
          </w:tcPr>
          <w:p w14:paraId="3ABC9AE2" w14:textId="77777777" w:rsidR="001A25CA" w:rsidRPr="002A5B00" w:rsidRDefault="003219ED" w:rsidP="00E85DAB">
            <w:pPr>
              <w:pStyle w:val="TableParagraph"/>
            </w:pPr>
            <w:r w:rsidRPr="002A5B00">
              <w:rPr>
                <w:spacing w:val="-2"/>
              </w:rPr>
              <w:t>Criteria</w:t>
            </w:r>
          </w:p>
        </w:tc>
      </w:tr>
      <w:tr w:rsidR="001A25CA" w:rsidRPr="002A5B00" w14:paraId="4C48480E" w14:textId="77777777" w:rsidTr="00E85DAB">
        <w:trPr>
          <w:trHeight w:val="10318"/>
        </w:trPr>
        <w:tc>
          <w:tcPr>
            <w:tcW w:w="10489" w:type="dxa"/>
          </w:tcPr>
          <w:p w14:paraId="2A5FA824" w14:textId="77777777" w:rsidR="001A25CA" w:rsidRDefault="003219ED" w:rsidP="00E85DAB">
            <w:pPr>
              <w:pStyle w:val="TableParagraph"/>
              <w:ind w:right="174"/>
            </w:pPr>
            <w:r w:rsidRPr="002A5B00">
              <w:t>This</w:t>
            </w:r>
            <w:r w:rsidRPr="002A5B00">
              <w:rPr>
                <w:spacing w:val="-2"/>
              </w:rPr>
              <w:t xml:space="preserve"> </w:t>
            </w:r>
            <w:r w:rsidRPr="002A5B00">
              <w:t>guidance</w:t>
            </w:r>
            <w:r w:rsidRPr="002A5B00">
              <w:rPr>
                <w:spacing w:val="-3"/>
              </w:rPr>
              <w:t xml:space="preserve"> </w:t>
            </w:r>
            <w:r w:rsidRPr="002A5B00">
              <w:t>focuses</w:t>
            </w:r>
            <w:r w:rsidRPr="002A5B00">
              <w:rPr>
                <w:spacing w:val="-3"/>
              </w:rPr>
              <w:t xml:space="preserve"> </w:t>
            </w:r>
            <w:r w:rsidRPr="002A5B00">
              <w:t>on</w:t>
            </w:r>
            <w:r w:rsidRPr="002A5B00">
              <w:rPr>
                <w:spacing w:val="-3"/>
              </w:rPr>
              <w:t xml:space="preserve"> </w:t>
            </w:r>
            <w:r w:rsidRPr="002A5B00">
              <w:t>RBC</w:t>
            </w:r>
            <w:r w:rsidRPr="002A5B00">
              <w:rPr>
                <w:spacing w:val="-3"/>
              </w:rPr>
              <w:t xml:space="preserve"> </w:t>
            </w:r>
            <w:r w:rsidRPr="002A5B00">
              <w:t>transfusions</w:t>
            </w:r>
            <w:r w:rsidRPr="002A5B00">
              <w:rPr>
                <w:spacing w:val="-5"/>
              </w:rPr>
              <w:t xml:space="preserve"> </w:t>
            </w:r>
            <w:r w:rsidRPr="002A5B00">
              <w:t>for</w:t>
            </w:r>
            <w:r w:rsidRPr="002A5B00">
              <w:rPr>
                <w:spacing w:val="-2"/>
              </w:rPr>
              <w:t xml:space="preserve"> </w:t>
            </w:r>
            <w:r w:rsidRPr="002A5B00">
              <w:t>adults</w:t>
            </w:r>
            <w:r w:rsidRPr="002A5B00">
              <w:rPr>
                <w:spacing w:val="-2"/>
              </w:rPr>
              <w:t xml:space="preserve"> </w:t>
            </w:r>
            <w:r w:rsidRPr="002A5B00">
              <w:t>(or equivalent</w:t>
            </w:r>
            <w:r w:rsidRPr="002A5B00">
              <w:rPr>
                <w:spacing w:val="-4"/>
              </w:rPr>
              <w:t xml:space="preserve"> </w:t>
            </w:r>
            <w:r w:rsidRPr="002A5B00">
              <w:t>based</w:t>
            </w:r>
            <w:r w:rsidRPr="002A5B00">
              <w:rPr>
                <w:spacing w:val="-3"/>
              </w:rPr>
              <w:t xml:space="preserve"> </w:t>
            </w:r>
            <w:r w:rsidRPr="002A5B00">
              <w:t>on</w:t>
            </w:r>
            <w:r w:rsidRPr="002A5B00">
              <w:rPr>
                <w:spacing w:val="-3"/>
              </w:rPr>
              <w:t xml:space="preserve"> </w:t>
            </w:r>
            <w:r w:rsidRPr="002A5B00">
              <w:t>body</w:t>
            </w:r>
            <w:r w:rsidRPr="002A5B00">
              <w:rPr>
                <w:spacing w:val="-5"/>
              </w:rPr>
              <w:t xml:space="preserve"> </w:t>
            </w:r>
            <w:r w:rsidRPr="002A5B00">
              <w:t>weight</w:t>
            </w:r>
            <w:r w:rsidRPr="002A5B00">
              <w:rPr>
                <w:spacing w:val="-4"/>
              </w:rPr>
              <w:t xml:space="preserve"> </w:t>
            </w:r>
            <w:r w:rsidRPr="002A5B00">
              <w:t>for children or adults with low body weight) only.</w:t>
            </w:r>
          </w:p>
          <w:p w14:paraId="78BC6CBB" w14:textId="77777777" w:rsidR="00E85DAB" w:rsidRPr="002A5B00" w:rsidRDefault="00E85DAB" w:rsidP="00E85DAB">
            <w:pPr>
              <w:pStyle w:val="TableParagraph"/>
              <w:ind w:right="174"/>
            </w:pPr>
          </w:p>
          <w:p w14:paraId="32C234EF" w14:textId="77777777" w:rsidR="001A25CA" w:rsidRDefault="003219ED" w:rsidP="00E85DAB">
            <w:pPr>
              <w:pStyle w:val="TableParagraph"/>
            </w:pPr>
            <w:r w:rsidRPr="002A5B00">
              <w:t>Do</w:t>
            </w:r>
            <w:r w:rsidRPr="002A5B00">
              <w:rPr>
                <w:spacing w:val="-2"/>
              </w:rPr>
              <w:t xml:space="preserve"> </w:t>
            </w:r>
            <w:r w:rsidRPr="002A5B00">
              <w:t>not</w:t>
            </w:r>
            <w:r w:rsidRPr="002A5B00">
              <w:rPr>
                <w:spacing w:val="-1"/>
              </w:rPr>
              <w:t xml:space="preserve"> </w:t>
            </w:r>
            <w:r w:rsidRPr="002A5B00">
              <w:t>give</w:t>
            </w:r>
            <w:r w:rsidRPr="002A5B00">
              <w:rPr>
                <w:spacing w:val="-4"/>
              </w:rPr>
              <w:t xml:space="preserve"> </w:t>
            </w:r>
            <w:r w:rsidRPr="002A5B00">
              <w:t>RBC</w:t>
            </w:r>
            <w:r w:rsidRPr="002A5B00">
              <w:rPr>
                <w:spacing w:val="-2"/>
              </w:rPr>
              <w:t xml:space="preserve"> </w:t>
            </w:r>
            <w:r w:rsidRPr="002A5B00">
              <w:t>transfusions</w:t>
            </w:r>
            <w:r w:rsidRPr="002A5B00">
              <w:rPr>
                <w:spacing w:val="-1"/>
              </w:rPr>
              <w:t xml:space="preserve"> </w:t>
            </w:r>
            <w:r w:rsidRPr="002A5B00">
              <w:t>to</w:t>
            </w:r>
            <w:r w:rsidRPr="002A5B00">
              <w:rPr>
                <w:spacing w:val="-4"/>
              </w:rPr>
              <w:t xml:space="preserve"> </w:t>
            </w:r>
            <w:r w:rsidRPr="002A5B00">
              <w:t>patients</w:t>
            </w:r>
            <w:r w:rsidRPr="002A5B00">
              <w:rPr>
                <w:spacing w:val="-1"/>
              </w:rPr>
              <w:t xml:space="preserve"> </w:t>
            </w:r>
            <w:r w:rsidRPr="002A5B00">
              <w:t>with</w:t>
            </w:r>
            <w:r w:rsidRPr="002A5B00">
              <w:rPr>
                <w:spacing w:val="-4"/>
              </w:rPr>
              <w:t xml:space="preserve"> </w:t>
            </w:r>
            <w:r w:rsidRPr="002A5B00">
              <w:t>B12,</w:t>
            </w:r>
            <w:r w:rsidRPr="002A5B00">
              <w:rPr>
                <w:spacing w:val="-3"/>
              </w:rPr>
              <w:t xml:space="preserve"> </w:t>
            </w:r>
            <w:r w:rsidRPr="002A5B00">
              <w:t>folate</w:t>
            </w:r>
            <w:r w:rsidRPr="002A5B00">
              <w:rPr>
                <w:spacing w:val="-1"/>
              </w:rPr>
              <w:t xml:space="preserve"> </w:t>
            </w:r>
            <w:r w:rsidRPr="002A5B00">
              <w:t>or</w:t>
            </w:r>
            <w:r w:rsidRPr="002A5B00">
              <w:rPr>
                <w:spacing w:val="-1"/>
              </w:rPr>
              <w:t xml:space="preserve"> </w:t>
            </w:r>
            <w:r w:rsidRPr="002A5B00">
              <w:t>iron</w:t>
            </w:r>
            <w:r w:rsidRPr="002A5B00">
              <w:rPr>
                <w:spacing w:val="-4"/>
              </w:rPr>
              <w:t xml:space="preserve"> </w:t>
            </w:r>
            <w:r w:rsidRPr="002A5B00">
              <w:t>deficiency anaemia</w:t>
            </w:r>
            <w:r w:rsidRPr="002A5B00">
              <w:rPr>
                <w:spacing w:val="-4"/>
              </w:rPr>
              <w:t xml:space="preserve"> </w:t>
            </w:r>
            <w:r w:rsidRPr="002A5B00">
              <w:t>unless</w:t>
            </w:r>
            <w:r w:rsidRPr="002A5B00">
              <w:rPr>
                <w:spacing w:val="-4"/>
              </w:rPr>
              <w:t xml:space="preserve"> </w:t>
            </w:r>
            <w:r w:rsidRPr="002A5B00">
              <w:t>there</w:t>
            </w:r>
            <w:r w:rsidRPr="002A5B00">
              <w:rPr>
                <w:spacing w:val="-4"/>
              </w:rPr>
              <w:t xml:space="preserve"> </w:t>
            </w:r>
            <w:r w:rsidRPr="002A5B00">
              <w:t>is haemodynamic instability. If haemodynamic instability is present, treat this with transfusion of appropriate blood components (do not delay emergency transfusions).</w:t>
            </w:r>
          </w:p>
          <w:p w14:paraId="08FD87BF" w14:textId="77777777" w:rsidR="00E85DAB" w:rsidRPr="002A5B00" w:rsidRDefault="00E85DAB" w:rsidP="00E85DAB">
            <w:pPr>
              <w:pStyle w:val="TableParagraph"/>
            </w:pPr>
          </w:p>
          <w:p w14:paraId="5F759614" w14:textId="77777777" w:rsidR="001A25CA" w:rsidRDefault="003219ED" w:rsidP="00E85DAB">
            <w:pPr>
              <w:pStyle w:val="TableParagraph"/>
            </w:pPr>
            <w:r w:rsidRPr="002A5B00">
              <w:t>Where, however,</w:t>
            </w:r>
            <w:r w:rsidRPr="002A5B00">
              <w:rPr>
                <w:spacing w:val="-3"/>
              </w:rPr>
              <w:t xml:space="preserve"> </w:t>
            </w:r>
            <w:r w:rsidRPr="002A5B00">
              <w:t>severe</w:t>
            </w:r>
            <w:r w:rsidRPr="002A5B00">
              <w:rPr>
                <w:spacing w:val="-6"/>
              </w:rPr>
              <w:t xml:space="preserve"> </w:t>
            </w:r>
            <w:r w:rsidRPr="002A5B00">
              <w:t>acute</w:t>
            </w:r>
            <w:r w:rsidRPr="002A5B00">
              <w:rPr>
                <w:spacing w:val="-2"/>
              </w:rPr>
              <w:t xml:space="preserve"> </w:t>
            </w:r>
            <w:r w:rsidRPr="002A5B00">
              <w:t>anaemia</w:t>
            </w:r>
            <w:r w:rsidRPr="002A5B00">
              <w:rPr>
                <w:spacing w:val="-4"/>
              </w:rPr>
              <w:t xml:space="preserve"> </w:t>
            </w:r>
            <w:r w:rsidRPr="002A5B00">
              <w:t>(Hb</w:t>
            </w:r>
            <w:r w:rsidRPr="002A5B00">
              <w:rPr>
                <w:spacing w:val="-2"/>
              </w:rPr>
              <w:t xml:space="preserve"> </w:t>
            </w:r>
            <w:r w:rsidRPr="002A5B00">
              <w:t>&lt;70g/litre)</w:t>
            </w:r>
            <w:r w:rsidRPr="002A5B00">
              <w:rPr>
                <w:spacing w:val="-3"/>
              </w:rPr>
              <w:t xml:space="preserve"> </w:t>
            </w:r>
            <w:r w:rsidRPr="002A5B00">
              <w:t>exists</w:t>
            </w:r>
            <w:r w:rsidRPr="002A5B00">
              <w:rPr>
                <w:spacing w:val="-6"/>
              </w:rPr>
              <w:t xml:space="preserve"> </w:t>
            </w:r>
            <w:r w:rsidRPr="002A5B00">
              <w:t>that</w:t>
            </w:r>
            <w:r w:rsidRPr="002A5B00">
              <w:rPr>
                <w:spacing w:val="-3"/>
              </w:rPr>
              <w:t xml:space="preserve"> </w:t>
            </w:r>
            <w:r w:rsidRPr="002A5B00">
              <w:t>is</w:t>
            </w:r>
            <w:r w:rsidRPr="002A5B00">
              <w:rPr>
                <w:spacing w:val="-1"/>
              </w:rPr>
              <w:t xml:space="preserve"> </w:t>
            </w:r>
            <w:r w:rsidRPr="002A5B00">
              <w:t>symptomatic</w:t>
            </w:r>
            <w:r w:rsidRPr="002A5B00">
              <w:rPr>
                <w:spacing w:val="-4"/>
              </w:rPr>
              <w:t xml:space="preserve"> </w:t>
            </w:r>
            <w:r w:rsidRPr="002A5B00">
              <w:t>and</w:t>
            </w:r>
            <w:r w:rsidRPr="002A5B00">
              <w:rPr>
                <w:spacing w:val="-2"/>
              </w:rPr>
              <w:t xml:space="preserve"> </w:t>
            </w:r>
            <w:r w:rsidRPr="002A5B00">
              <w:t>prevents rehabilitation or mobilisation, those patients may benefit from a single unit of blood.</w:t>
            </w:r>
          </w:p>
          <w:p w14:paraId="123EA021" w14:textId="77777777" w:rsidR="00E85DAB" w:rsidRPr="002A5B00" w:rsidRDefault="00E85DAB" w:rsidP="00E85DAB">
            <w:pPr>
              <w:pStyle w:val="TableParagraph"/>
            </w:pPr>
          </w:p>
          <w:p w14:paraId="3D0B74A0" w14:textId="77777777" w:rsidR="001A25CA" w:rsidRDefault="003219ED" w:rsidP="00E85DAB">
            <w:pPr>
              <w:pStyle w:val="TableParagraph"/>
              <w:ind w:right="388"/>
            </w:pPr>
            <w:r w:rsidRPr="002A5B00">
              <w:t>For adult patients</w:t>
            </w:r>
            <w:r w:rsidRPr="002A5B00">
              <w:rPr>
                <w:spacing w:val="-1"/>
              </w:rPr>
              <w:t xml:space="preserve"> </w:t>
            </w:r>
            <w:r w:rsidRPr="002A5B00">
              <w:t>(or equivalent based on</w:t>
            </w:r>
            <w:r w:rsidRPr="002A5B00">
              <w:rPr>
                <w:spacing w:val="-1"/>
              </w:rPr>
              <w:t xml:space="preserve"> </w:t>
            </w:r>
            <w:r w:rsidRPr="002A5B00">
              <w:t>body</w:t>
            </w:r>
            <w:r w:rsidRPr="002A5B00">
              <w:rPr>
                <w:spacing w:val="-3"/>
              </w:rPr>
              <w:t xml:space="preserve"> </w:t>
            </w:r>
            <w:r w:rsidRPr="002A5B00">
              <w:t>weight for children</w:t>
            </w:r>
            <w:r w:rsidRPr="002A5B00">
              <w:rPr>
                <w:spacing w:val="-1"/>
              </w:rPr>
              <w:t xml:space="preserve"> </w:t>
            </w:r>
            <w:r w:rsidRPr="002A5B00">
              <w:t>or adults with low body weight) needing</w:t>
            </w:r>
            <w:r w:rsidRPr="002A5B00">
              <w:rPr>
                <w:spacing w:val="-3"/>
              </w:rPr>
              <w:t xml:space="preserve"> </w:t>
            </w:r>
            <w:r w:rsidRPr="002A5B00">
              <w:t>RBC</w:t>
            </w:r>
            <w:r w:rsidRPr="002A5B00">
              <w:rPr>
                <w:spacing w:val="-3"/>
              </w:rPr>
              <w:t xml:space="preserve"> </w:t>
            </w:r>
            <w:r w:rsidRPr="002A5B00">
              <w:t>transfusion,</w:t>
            </w:r>
            <w:r w:rsidRPr="002A5B00">
              <w:rPr>
                <w:spacing w:val="-1"/>
              </w:rPr>
              <w:t xml:space="preserve"> </w:t>
            </w:r>
            <w:r w:rsidRPr="002A5B00">
              <w:t>suggest</w:t>
            </w:r>
            <w:r w:rsidRPr="002A5B00">
              <w:rPr>
                <w:spacing w:val="-4"/>
              </w:rPr>
              <w:t xml:space="preserve"> </w:t>
            </w:r>
            <w:r w:rsidRPr="002A5B00">
              <w:t>restrictive</w:t>
            </w:r>
            <w:r w:rsidRPr="002A5B00">
              <w:rPr>
                <w:spacing w:val="-5"/>
              </w:rPr>
              <w:t xml:space="preserve"> </w:t>
            </w:r>
            <w:r w:rsidRPr="002A5B00">
              <w:t>thresholds</w:t>
            </w:r>
            <w:r w:rsidRPr="002A5B00">
              <w:rPr>
                <w:spacing w:val="-3"/>
              </w:rPr>
              <w:t xml:space="preserve"> </w:t>
            </w:r>
            <w:r w:rsidRPr="002A5B00">
              <w:t>and</w:t>
            </w:r>
            <w:r w:rsidRPr="002A5B00">
              <w:rPr>
                <w:spacing w:val="-3"/>
              </w:rPr>
              <w:t xml:space="preserve"> </w:t>
            </w:r>
            <w:r w:rsidRPr="002A5B00">
              <w:t>giving</w:t>
            </w:r>
            <w:r w:rsidRPr="002A5B00">
              <w:rPr>
                <w:spacing w:val="-3"/>
              </w:rPr>
              <w:t xml:space="preserve"> </w:t>
            </w:r>
            <w:r w:rsidRPr="002A5B00">
              <w:t>a</w:t>
            </w:r>
            <w:r w:rsidRPr="002A5B00">
              <w:rPr>
                <w:spacing w:val="-5"/>
              </w:rPr>
              <w:t xml:space="preserve"> </w:t>
            </w:r>
            <w:r w:rsidRPr="002A5B00">
              <w:t>single</w:t>
            </w:r>
            <w:r w:rsidRPr="002A5B00">
              <w:rPr>
                <w:spacing w:val="-3"/>
              </w:rPr>
              <w:t xml:space="preserve"> </w:t>
            </w:r>
            <w:r w:rsidRPr="002A5B00">
              <w:t>unit</w:t>
            </w:r>
            <w:r w:rsidRPr="002A5B00">
              <w:rPr>
                <w:spacing w:val="-1"/>
              </w:rPr>
              <w:t xml:space="preserve"> </w:t>
            </w:r>
            <w:r w:rsidRPr="002A5B00">
              <w:t>at</w:t>
            </w:r>
            <w:r w:rsidRPr="002A5B00">
              <w:rPr>
                <w:spacing w:val="-1"/>
              </w:rPr>
              <w:t xml:space="preserve"> </w:t>
            </w:r>
            <w:r w:rsidRPr="002A5B00">
              <w:t>a</w:t>
            </w:r>
            <w:r w:rsidRPr="002A5B00">
              <w:rPr>
                <w:spacing w:val="-5"/>
              </w:rPr>
              <w:t xml:space="preserve"> </w:t>
            </w:r>
            <w:r w:rsidRPr="002A5B00">
              <w:t>time</w:t>
            </w:r>
            <w:r w:rsidRPr="002A5B00">
              <w:rPr>
                <w:spacing w:val="-3"/>
              </w:rPr>
              <w:t xml:space="preserve"> </w:t>
            </w:r>
            <w:r w:rsidRPr="002A5B00">
              <w:t>except</w:t>
            </w:r>
            <w:r w:rsidRPr="002A5B00">
              <w:rPr>
                <w:spacing w:val="-4"/>
              </w:rPr>
              <w:t xml:space="preserve"> </w:t>
            </w:r>
            <w:r w:rsidRPr="002A5B00">
              <w:t>in case of exceptions below.</w:t>
            </w:r>
          </w:p>
          <w:p w14:paraId="7E5F99E5" w14:textId="77777777" w:rsidR="007E38E1" w:rsidRDefault="007E38E1" w:rsidP="00E85DAB">
            <w:pPr>
              <w:pStyle w:val="TableParagraph"/>
              <w:ind w:right="388"/>
            </w:pPr>
          </w:p>
          <w:p w14:paraId="76FD0F80" w14:textId="1D106628" w:rsidR="007E38E1" w:rsidRDefault="007E38E1" w:rsidP="00E85DAB">
            <w:pPr>
              <w:pStyle w:val="TableParagraph"/>
              <w:ind w:right="388"/>
            </w:pPr>
            <w:r>
              <w:t>Restrictive RBC transfusion thresholds are for patients who need RBC transfusions and who do not:</w:t>
            </w:r>
          </w:p>
          <w:p w14:paraId="0067EB5A" w14:textId="77777777" w:rsidR="00E85DAB" w:rsidRPr="002A5B00" w:rsidRDefault="00E85DAB" w:rsidP="00E85DAB">
            <w:pPr>
              <w:pStyle w:val="TableParagraph"/>
              <w:ind w:right="388"/>
            </w:pPr>
          </w:p>
          <w:p w14:paraId="5F8ED8FE" w14:textId="77777777" w:rsidR="001A25CA" w:rsidRPr="002A5B00" w:rsidRDefault="003219ED" w:rsidP="006D6039">
            <w:pPr>
              <w:pStyle w:val="TableParagraph"/>
              <w:numPr>
                <w:ilvl w:val="0"/>
                <w:numId w:val="22"/>
              </w:numPr>
              <w:ind w:left="567" w:hanging="424"/>
            </w:pPr>
            <w:r w:rsidRPr="002A5B00">
              <w:t>Have</w:t>
            </w:r>
            <w:r w:rsidRPr="002A5B00">
              <w:rPr>
                <w:spacing w:val="-8"/>
              </w:rPr>
              <w:t xml:space="preserve"> </w:t>
            </w:r>
            <w:r w:rsidRPr="002A5B00">
              <w:t>major</w:t>
            </w:r>
            <w:r w:rsidRPr="002A5B00">
              <w:rPr>
                <w:spacing w:val="-7"/>
              </w:rPr>
              <w:t xml:space="preserve"> </w:t>
            </w:r>
            <w:r w:rsidRPr="002A5B00">
              <w:t>haemorrhage</w:t>
            </w:r>
            <w:r w:rsidRPr="002A5B00">
              <w:rPr>
                <w:spacing w:val="-6"/>
              </w:rPr>
              <w:t xml:space="preserve"> </w:t>
            </w:r>
            <w:r w:rsidRPr="002A5B00">
              <w:rPr>
                <w:spacing w:val="-5"/>
              </w:rPr>
              <w:t>or</w:t>
            </w:r>
          </w:p>
          <w:p w14:paraId="06277719" w14:textId="77777777" w:rsidR="001A25CA" w:rsidRPr="002A5B00" w:rsidRDefault="003219ED" w:rsidP="006D6039">
            <w:pPr>
              <w:pStyle w:val="TableParagraph"/>
              <w:numPr>
                <w:ilvl w:val="0"/>
                <w:numId w:val="22"/>
              </w:numPr>
              <w:ind w:left="567" w:hanging="424"/>
            </w:pPr>
            <w:r w:rsidRPr="002A5B00">
              <w:t>Have</w:t>
            </w:r>
            <w:r w:rsidRPr="002A5B00">
              <w:rPr>
                <w:spacing w:val="-7"/>
              </w:rPr>
              <w:t xml:space="preserve"> </w:t>
            </w:r>
            <w:r w:rsidRPr="002A5B00">
              <w:t>acute</w:t>
            </w:r>
            <w:r w:rsidRPr="002A5B00">
              <w:rPr>
                <w:spacing w:val="-8"/>
              </w:rPr>
              <w:t xml:space="preserve"> </w:t>
            </w:r>
            <w:r w:rsidRPr="002A5B00">
              <w:t>coronary</w:t>
            </w:r>
            <w:r w:rsidRPr="002A5B00">
              <w:rPr>
                <w:spacing w:val="-10"/>
              </w:rPr>
              <w:t xml:space="preserve"> </w:t>
            </w:r>
            <w:r w:rsidRPr="002A5B00">
              <w:t>syndrome</w:t>
            </w:r>
            <w:r w:rsidRPr="002A5B00">
              <w:rPr>
                <w:spacing w:val="-8"/>
              </w:rPr>
              <w:t xml:space="preserve"> </w:t>
            </w:r>
            <w:r w:rsidRPr="002A5B00">
              <w:rPr>
                <w:spacing w:val="-5"/>
              </w:rPr>
              <w:t>or</w:t>
            </w:r>
          </w:p>
          <w:p w14:paraId="33109FFF" w14:textId="77777777" w:rsidR="001A25CA" w:rsidRPr="002A5B00" w:rsidRDefault="003219ED" w:rsidP="006D6039">
            <w:pPr>
              <w:pStyle w:val="TableParagraph"/>
              <w:numPr>
                <w:ilvl w:val="0"/>
                <w:numId w:val="22"/>
              </w:numPr>
              <w:ind w:left="567" w:hanging="424"/>
            </w:pPr>
            <w:r w:rsidRPr="002A5B00">
              <w:t>Need</w:t>
            </w:r>
            <w:r w:rsidRPr="002A5B00">
              <w:rPr>
                <w:spacing w:val="-8"/>
              </w:rPr>
              <w:t xml:space="preserve"> </w:t>
            </w:r>
            <w:r w:rsidRPr="002A5B00">
              <w:t>regular</w:t>
            </w:r>
            <w:r w:rsidRPr="002A5B00">
              <w:rPr>
                <w:spacing w:val="-5"/>
              </w:rPr>
              <w:t xml:space="preserve"> </w:t>
            </w:r>
            <w:r w:rsidRPr="002A5B00">
              <w:t>blood</w:t>
            </w:r>
            <w:r w:rsidRPr="002A5B00">
              <w:rPr>
                <w:spacing w:val="-7"/>
              </w:rPr>
              <w:t xml:space="preserve"> </w:t>
            </w:r>
            <w:r w:rsidRPr="002A5B00">
              <w:t>transfusions</w:t>
            </w:r>
            <w:r w:rsidRPr="002A5B00">
              <w:rPr>
                <w:spacing w:val="-8"/>
              </w:rPr>
              <w:t xml:space="preserve"> </w:t>
            </w:r>
            <w:r w:rsidRPr="002A5B00">
              <w:t>for</w:t>
            </w:r>
            <w:r w:rsidRPr="002A5B00">
              <w:rPr>
                <w:spacing w:val="-6"/>
              </w:rPr>
              <w:t xml:space="preserve"> </w:t>
            </w:r>
            <w:r w:rsidRPr="002A5B00">
              <w:t>chronic</w:t>
            </w:r>
            <w:r w:rsidRPr="002A5B00">
              <w:rPr>
                <w:spacing w:val="-7"/>
              </w:rPr>
              <w:t xml:space="preserve"> </w:t>
            </w:r>
            <w:r w:rsidRPr="002A5B00">
              <w:rPr>
                <w:spacing w:val="-2"/>
              </w:rPr>
              <w:t>anaemia.</w:t>
            </w:r>
          </w:p>
          <w:p w14:paraId="312E5BDF" w14:textId="77777777" w:rsidR="0066193B" w:rsidRDefault="0066193B" w:rsidP="0066193B">
            <w:pPr>
              <w:pStyle w:val="TableParagraph"/>
              <w:ind w:left="143" w:right="322"/>
            </w:pPr>
          </w:p>
          <w:p w14:paraId="1FD6D008" w14:textId="4C7149F0" w:rsidR="001A25CA" w:rsidRPr="002A5B00" w:rsidRDefault="003219ED" w:rsidP="0066193B">
            <w:pPr>
              <w:pStyle w:val="TableParagraph"/>
              <w:ind w:left="143" w:right="322"/>
            </w:pPr>
            <w:r w:rsidRPr="002A5B00">
              <w:t>While transfusions</w:t>
            </w:r>
            <w:r w:rsidRPr="002A5B00">
              <w:rPr>
                <w:spacing w:val="-2"/>
              </w:rPr>
              <w:t xml:space="preserve"> </w:t>
            </w:r>
            <w:r w:rsidRPr="002A5B00">
              <w:t>are</w:t>
            </w:r>
            <w:r w:rsidRPr="002A5B00">
              <w:rPr>
                <w:spacing w:val="-2"/>
              </w:rPr>
              <w:t xml:space="preserve"> </w:t>
            </w:r>
            <w:r w:rsidRPr="002A5B00">
              <w:t>given to</w:t>
            </w:r>
            <w:r w:rsidRPr="002A5B00">
              <w:rPr>
                <w:spacing w:val="-2"/>
              </w:rPr>
              <w:t xml:space="preserve"> </w:t>
            </w:r>
            <w:r w:rsidRPr="002A5B00">
              <w:t>replace</w:t>
            </w:r>
            <w:r w:rsidRPr="002A5B00">
              <w:rPr>
                <w:spacing w:val="-2"/>
              </w:rPr>
              <w:t xml:space="preserve"> </w:t>
            </w:r>
            <w:r w:rsidRPr="002A5B00">
              <w:t>deficient</w:t>
            </w:r>
            <w:r w:rsidRPr="002A5B00">
              <w:rPr>
                <w:spacing w:val="-1"/>
              </w:rPr>
              <w:t xml:space="preserve"> </w:t>
            </w:r>
            <w:r w:rsidRPr="002A5B00">
              <w:t>red blood cells,</w:t>
            </w:r>
            <w:r w:rsidRPr="002A5B00">
              <w:rPr>
                <w:spacing w:val="-1"/>
              </w:rPr>
              <w:t xml:space="preserve"> </w:t>
            </w:r>
            <w:r w:rsidRPr="002A5B00">
              <w:t>they</w:t>
            </w:r>
            <w:r w:rsidRPr="002A5B00">
              <w:rPr>
                <w:spacing w:val="-2"/>
              </w:rPr>
              <w:t xml:space="preserve"> </w:t>
            </w:r>
            <w:r w:rsidRPr="002A5B00">
              <w:t>will not correct</w:t>
            </w:r>
            <w:r w:rsidRPr="002A5B00">
              <w:rPr>
                <w:spacing w:val="-1"/>
              </w:rPr>
              <w:t xml:space="preserve"> </w:t>
            </w:r>
            <w:r w:rsidRPr="002A5B00">
              <w:t>the</w:t>
            </w:r>
            <w:r w:rsidRPr="002A5B00">
              <w:rPr>
                <w:spacing w:val="-2"/>
              </w:rPr>
              <w:t xml:space="preserve"> </w:t>
            </w:r>
            <w:r w:rsidRPr="002A5B00">
              <w:t>underlying cause</w:t>
            </w:r>
            <w:r w:rsidRPr="002A5B00">
              <w:rPr>
                <w:spacing w:val="-3"/>
              </w:rPr>
              <w:t xml:space="preserve"> </w:t>
            </w:r>
            <w:r w:rsidRPr="002A5B00">
              <w:t>of</w:t>
            </w:r>
            <w:r w:rsidRPr="002A5B00">
              <w:rPr>
                <w:spacing w:val="-5"/>
              </w:rPr>
              <w:t xml:space="preserve"> </w:t>
            </w:r>
            <w:r w:rsidRPr="002A5B00">
              <w:t>the</w:t>
            </w:r>
            <w:r w:rsidRPr="002A5B00">
              <w:rPr>
                <w:spacing w:val="-3"/>
              </w:rPr>
              <w:t xml:space="preserve"> </w:t>
            </w:r>
            <w:r w:rsidRPr="002A5B00">
              <w:t>anaemia.</w:t>
            </w:r>
            <w:r w:rsidRPr="002A5B00">
              <w:rPr>
                <w:spacing w:val="-2"/>
              </w:rPr>
              <w:t xml:space="preserve"> </w:t>
            </w:r>
            <w:r w:rsidRPr="002A5B00">
              <w:t>RBC</w:t>
            </w:r>
            <w:r w:rsidRPr="002A5B00">
              <w:rPr>
                <w:spacing w:val="-3"/>
              </w:rPr>
              <w:t xml:space="preserve"> </w:t>
            </w:r>
            <w:r w:rsidRPr="002A5B00">
              <w:t>transfusions</w:t>
            </w:r>
            <w:r w:rsidRPr="002A5B00">
              <w:rPr>
                <w:spacing w:val="-2"/>
              </w:rPr>
              <w:t xml:space="preserve"> </w:t>
            </w:r>
            <w:r w:rsidRPr="002A5B00">
              <w:t>will</w:t>
            </w:r>
            <w:r w:rsidRPr="002A5B00">
              <w:rPr>
                <w:spacing w:val="-3"/>
              </w:rPr>
              <w:t xml:space="preserve"> </w:t>
            </w:r>
            <w:r w:rsidRPr="002A5B00">
              <w:t>only</w:t>
            </w:r>
            <w:r w:rsidRPr="002A5B00">
              <w:rPr>
                <w:spacing w:val="-4"/>
              </w:rPr>
              <w:t xml:space="preserve"> </w:t>
            </w:r>
            <w:r w:rsidRPr="002A5B00">
              <w:t>provide</w:t>
            </w:r>
            <w:r w:rsidRPr="002A5B00">
              <w:rPr>
                <w:spacing w:val="-3"/>
              </w:rPr>
              <w:t xml:space="preserve"> </w:t>
            </w:r>
            <w:r w:rsidRPr="002A5B00">
              <w:t>temporary</w:t>
            </w:r>
            <w:r w:rsidRPr="002A5B00">
              <w:rPr>
                <w:spacing w:val="-3"/>
              </w:rPr>
              <w:t xml:space="preserve"> </w:t>
            </w:r>
            <w:r w:rsidRPr="002A5B00">
              <w:t>improvement.</w:t>
            </w:r>
            <w:r w:rsidRPr="002A5B00">
              <w:rPr>
                <w:spacing w:val="-3"/>
              </w:rPr>
              <w:t xml:space="preserve"> </w:t>
            </w:r>
            <w:r w:rsidRPr="002A5B00">
              <w:t>It</w:t>
            </w:r>
            <w:r w:rsidRPr="002A5B00">
              <w:rPr>
                <w:spacing w:val="-3"/>
              </w:rPr>
              <w:t xml:space="preserve"> </w:t>
            </w:r>
            <w:r w:rsidRPr="002A5B00">
              <w:t>is</w:t>
            </w:r>
            <w:r w:rsidRPr="002A5B00">
              <w:rPr>
                <w:spacing w:val="-2"/>
              </w:rPr>
              <w:t xml:space="preserve"> </w:t>
            </w:r>
            <w:r w:rsidRPr="002A5B00">
              <w:t>important</w:t>
            </w:r>
            <w:r w:rsidRPr="002A5B00">
              <w:rPr>
                <w:spacing w:val="-3"/>
              </w:rPr>
              <w:t xml:space="preserve"> </w:t>
            </w:r>
            <w:r w:rsidRPr="002A5B00">
              <w:t>to investigate why patients are anaemic and treat the cause as well as the symptoms.</w:t>
            </w:r>
          </w:p>
          <w:p w14:paraId="70649FF9" w14:textId="77777777" w:rsidR="00163DAD" w:rsidRDefault="00163DAD" w:rsidP="006C1BD6">
            <w:pPr>
              <w:pStyle w:val="TableParagraph"/>
              <w:ind w:left="567"/>
            </w:pPr>
          </w:p>
          <w:p w14:paraId="0EF786F2" w14:textId="5D1B0390" w:rsidR="001A25CA" w:rsidRPr="002A5B00" w:rsidRDefault="003219ED" w:rsidP="00163DAD">
            <w:pPr>
              <w:pStyle w:val="TableParagraph"/>
            </w:pPr>
            <w:r w:rsidRPr="002A5B00">
              <w:t>Note: Consider whether a dramatic fall in haemoglobin could be due to a severe haemolytic episode and</w:t>
            </w:r>
            <w:r w:rsidRPr="002A5B00">
              <w:rPr>
                <w:spacing w:val="-2"/>
              </w:rPr>
              <w:t xml:space="preserve"> </w:t>
            </w:r>
            <w:r w:rsidRPr="002A5B00">
              <w:t>not</w:t>
            </w:r>
            <w:r w:rsidRPr="002A5B00">
              <w:rPr>
                <w:spacing w:val="-3"/>
              </w:rPr>
              <w:t xml:space="preserve"> </w:t>
            </w:r>
            <w:r w:rsidRPr="002A5B00">
              <w:t>associated</w:t>
            </w:r>
            <w:r w:rsidRPr="002A5B00">
              <w:rPr>
                <w:spacing w:val="-4"/>
              </w:rPr>
              <w:t xml:space="preserve"> </w:t>
            </w:r>
            <w:r w:rsidRPr="002A5B00">
              <w:t>with</w:t>
            </w:r>
            <w:r w:rsidRPr="002A5B00">
              <w:rPr>
                <w:spacing w:val="-4"/>
              </w:rPr>
              <w:t xml:space="preserve"> </w:t>
            </w:r>
            <w:r w:rsidRPr="002A5B00">
              <w:t>any</w:t>
            </w:r>
            <w:r w:rsidRPr="002A5B00">
              <w:rPr>
                <w:spacing w:val="-1"/>
              </w:rPr>
              <w:t xml:space="preserve"> </w:t>
            </w:r>
            <w:r w:rsidRPr="002A5B00">
              <w:t>of</w:t>
            </w:r>
            <w:r w:rsidRPr="002A5B00">
              <w:rPr>
                <w:spacing w:val="-3"/>
              </w:rPr>
              <w:t xml:space="preserve"> </w:t>
            </w:r>
            <w:r w:rsidRPr="002A5B00">
              <w:t>the</w:t>
            </w:r>
            <w:r w:rsidRPr="002A5B00">
              <w:rPr>
                <w:spacing w:val="-4"/>
              </w:rPr>
              <w:t xml:space="preserve"> </w:t>
            </w:r>
            <w:r w:rsidRPr="002A5B00">
              <w:t>3</w:t>
            </w:r>
            <w:r w:rsidRPr="002A5B00">
              <w:rPr>
                <w:spacing w:val="-2"/>
              </w:rPr>
              <w:t xml:space="preserve"> </w:t>
            </w:r>
            <w:r w:rsidRPr="002A5B00">
              <w:t>exceptions.</w:t>
            </w:r>
            <w:r w:rsidRPr="002A5B00">
              <w:rPr>
                <w:spacing w:val="-3"/>
              </w:rPr>
              <w:t xml:space="preserve"> </w:t>
            </w:r>
            <w:r w:rsidRPr="002A5B00">
              <w:t>This</w:t>
            </w:r>
            <w:r w:rsidRPr="002A5B00">
              <w:rPr>
                <w:spacing w:val="-1"/>
              </w:rPr>
              <w:t xml:space="preserve"> </w:t>
            </w:r>
            <w:r w:rsidRPr="002A5B00">
              <w:t>would</w:t>
            </w:r>
            <w:r w:rsidRPr="002A5B00">
              <w:rPr>
                <w:spacing w:val="-2"/>
              </w:rPr>
              <w:t xml:space="preserve"> </w:t>
            </w:r>
            <w:r w:rsidRPr="002A5B00">
              <w:t>also</w:t>
            </w:r>
            <w:r w:rsidRPr="002A5B00">
              <w:rPr>
                <w:spacing w:val="-2"/>
              </w:rPr>
              <w:t xml:space="preserve"> </w:t>
            </w:r>
            <w:r w:rsidRPr="002A5B00">
              <w:t>be</w:t>
            </w:r>
            <w:r w:rsidRPr="002A5B00">
              <w:rPr>
                <w:spacing w:val="-2"/>
              </w:rPr>
              <w:t xml:space="preserve"> </w:t>
            </w:r>
            <w:r w:rsidRPr="002A5B00">
              <w:t>a</w:t>
            </w:r>
            <w:r w:rsidRPr="002A5B00">
              <w:rPr>
                <w:spacing w:val="-4"/>
              </w:rPr>
              <w:t xml:space="preserve"> </w:t>
            </w:r>
            <w:r w:rsidRPr="002A5B00">
              <w:t>possible</w:t>
            </w:r>
            <w:r w:rsidRPr="002A5B00">
              <w:rPr>
                <w:spacing w:val="-2"/>
              </w:rPr>
              <w:t xml:space="preserve"> </w:t>
            </w:r>
            <w:r w:rsidRPr="002A5B00">
              <w:t>indication</w:t>
            </w:r>
            <w:r w:rsidRPr="002A5B00">
              <w:rPr>
                <w:spacing w:val="-2"/>
              </w:rPr>
              <w:t xml:space="preserve"> </w:t>
            </w:r>
            <w:r w:rsidRPr="002A5B00">
              <w:t>to</w:t>
            </w:r>
            <w:r w:rsidRPr="002A5B00">
              <w:rPr>
                <w:spacing w:val="-4"/>
              </w:rPr>
              <w:t xml:space="preserve"> </w:t>
            </w:r>
            <w:r w:rsidRPr="002A5B00">
              <w:t>transfuse more than one unit at a time.</w:t>
            </w:r>
          </w:p>
          <w:p w14:paraId="1C9FF85B" w14:textId="77777777" w:rsidR="00163DAD" w:rsidRDefault="00163DAD" w:rsidP="006C1BD6">
            <w:pPr>
              <w:pStyle w:val="TableParagraph"/>
              <w:ind w:left="567"/>
            </w:pPr>
          </w:p>
          <w:p w14:paraId="4900A2B1" w14:textId="5F5A0C8A" w:rsidR="001A25CA" w:rsidRPr="002A5B00" w:rsidRDefault="003219ED" w:rsidP="00163DAD">
            <w:pPr>
              <w:pStyle w:val="TableParagraph"/>
            </w:pPr>
            <w:r w:rsidRPr="002A5B00">
              <w:t>When</w:t>
            </w:r>
            <w:r w:rsidRPr="002A5B00">
              <w:rPr>
                <w:spacing w:val="-2"/>
              </w:rPr>
              <w:t xml:space="preserve"> </w:t>
            </w:r>
            <w:r w:rsidRPr="002A5B00">
              <w:t>using</w:t>
            </w:r>
            <w:r w:rsidRPr="002A5B00">
              <w:rPr>
                <w:spacing w:val="-2"/>
              </w:rPr>
              <w:t xml:space="preserve"> </w:t>
            </w:r>
            <w:r w:rsidRPr="002A5B00">
              <w:t>a</w:t>
            </w:r>
            <w:r w:rsidRPr="002A5B00">
              <w:rPr>
                <w:spacing w:val="-4"/>
              </w:rPr>
              <w:t xml:space="preserve"> </w:t>
            </w:r>
            <w:r w:rsidRPr="002A5B00">
              <w:t>restrictive</w:t>
            </w:r>
            <w:r w:rsidRPr="002A5B00">
              <w:rPr>
                <w:spacing w:val="-4"/>
              </w:rPr>
              <w:t xml:space="preserve"> </w:t>
            </w:r>
            <w:r w:rsidRPr="002A5B00">
              <w:t>RBC</w:t>
            </w:r>
            <w:r w:rsidRPr="002A5B00">
              <w:rPr>
                <w:spacing w:val="-1"/>
              </w:rPr>
              <w:t xml:space="preserve"> </w:t>
            </w:r>
            <w:r w:rsidRPr="002A5B00">
              <w:t>transfusion</w:t>
            </w:r>
            <w:r w:rsidRPr="002A5B00">
              <w:rPr>
                <w:spacing w:val="-4"/>
              </w:rPr>
              <w:t xml:space="preserve"> </w:t>
            </w:r>
            <w:r w:rsidRPr="002A5B00">
              <w:t>threshold,</w:t>
            </w:r>
            <w:r w:rsidRPr="002A5B00">
              <w:rPr>
                <w:spacing w:val="-2"/>
              </w:rPr>
              <w:t xml:space="preserve"> </w:t>
            </w:r>
            <w:r w:rsidRPr="002A5B00">
              <w:t>consider</w:t>
            </w:r>
            <w:r w:rsidRPr="002A5B00">
              <w:rPr>
                <w:spacing w:val="-2"/>
              </w:rPr>
              <w:t xml:space="preserve"> </w:t>
            </w:r>
            <w:r w:rsidRPr="002A5B00">
              <w:t>a</w:t>
            </w:r>
            <w:r w:rsidRPr="002A5B00">
              <w:rPr>
                <w:spacing w:val="-4"/>
              </w:rPr>
              <w:t xml:space="preserve"> </w:t>
            </w:r>
            <w:r w:rsidRPr="002A5B00">
              <w:t>threshold</w:t>
            </w:r>
            <w:r w:rsidRPr="002A5B00">
              <w:rPr>
                <w:spacing w:val="-2"/>
              </w:rPr>
              <w:t xml:space="preserve"> </w:t>
            </w:r>
            <w:r w:rsidRPr="002A5B00">
              <w:t>of</w:t>
            </w:r>
            <w:r w:rsidRPr="002A5B00">
              <w:rPr>
                <w:spacing w:val="-1"/>
              </w:rPr>
              <w:t xml:space="preserve"> </w:t>
            </w:r>
            <w:r w:rsidRPr="002A5B00">
              <w:t>70</w:t>
            </w:r>
            <w:r w:rsidRPr="002A5B00">
              <w:rPr>
                <w:spacing w:val="-4"/>
              </w:rPr>
              <w:t xml:space="preserve"> </w:t>
            </w:r>
            <w:r w:rsidRPr="002A5B00">
              <w:t>g/litre</w:t>
            </w:r>
            <w:r w:rsidRPr="002A5B00">
              <w:rPr>
                <w:spacing w:val="-4"/>
              </w:rPr>
              <w:t xml:space="preserve"> </w:t>
            </w:r>
            <w:r w:rsidRPr="002A5B00">
              <w:t>and</w:t>
            </w:r>
            <w:r w:rsidRPr="002A5B00">
              <w:rPr>
                <w:spacing w:val="-4"/>
              </w:rPr>
              <w:t xml:space="preserve"> </w:t>
            </w:r>
            <w:r w:rsidRPr="002A5B00">
              <w:t>a haemoglobin concentration target of 70–90 g/litre after transfusion.</w:t>
            </w:r>
          </w:p>
          <w:p w14:paraId="7944E2A3" w14:textId="77777777" w:rsidR="00163DAD" w:rsidRDefault="00163DAD" w:rsidP="006C1BD6">
            <w:pPr>
              <w:pStyle w:val="TableParagraph"/>
              <w:ind w:left="567"/>
            </w:pPr>
          </w:p>
          <w:p w14:paraId="386E43A8" w14:textId="400775F4" w:rsidR="001A25CA" w:rsidRPr="002A5B00" w:rsidRDefault="003219ED" w:rsidP="00163DAD">
            <w:pPr>
              <w:pStyle w:val="TableParagraph"/>
            </w:pPr>
            <w:r w:rsidRPr="002A5B00">
              <w:t>For</w:t>
            </w:r>
            <w:r w:rsidRPr="002A5B00">
              <w:rPr>
                <w:spacing w:val="-2"/>
              </w:rPr>
              <w:t xml:space="preserve"> </w:t>
            </w:r>
            <w:r w:rsidRPr="002A5B00">
              <w:t>patients</w:t>
            </w:r>
            <w:r w:rsidRPr="002A5B00">
              <w:rPr>
                <w:spacing w:val="-2"/>
              </w:rPr>
              <w:t xml:space="preserve"> </w:t>
            </w:r>
            <w:r w:rsidRPr="002A5B00">
              <w:t>with</w:t>
            </w:r>
            <w:r w:rsidRPr="002A5B00">
              <w:rPr>
                <w:spacing w:val="-5"/>
              </w:rPr>
              <w:t xml:space="preserve"> </w:t>
            </w:r>
            <w:r w:rsidRPr="002A5B00">
              <w:t>acute</w:t>
            </w:r>
            <w:r w:rsidRPr="002A5B00">
              <w:rPr>
                <w:spacing w:val="-3"/>
              </w:rPr>
              <w:t xml:space="preserve"> </w:t>
            </w:r>
            <w:r w:rsidRPr="002A5B00">
              <w:t>coronary</w:t>
            </w:r>
            <w:r w:rsidRPr="002A5B00">
              <w:rPr>
                <w:spacing w:val="-5"/>
              </w:rPr>
              <w:t xml:space="preserve"> </w:t>
            </w:r>
            <w:r w:rsidRPr="002A5B00">
              <w:t>syndrome,</w:t>
            </w:r>
            <w:r w:rsidRPr="002A5B00">
              <w:rPr>
                <w:spacing w:val="-1"/>
              </w:rPr>
              <w:t xml:space="preserve"> </w:t>
            </w:r>
            <w:r w:rsidR="007E5EFE" w:rsidRPr="002A5B00">
              <w:t>an</w:t>
            </w:r>
            <w:r w:rsidRPr="002A5B00">
              <w:rPr>
                <w:spacing w:val="-5"/>
              </w:rPr>
              <w:t xml:space="preserve"> </w:t>
            </w:r>
            <w:r w:rsidRPr="002A5B00">
              <w:t>RBC</w:t>
            </w:r>
            <w:r w:rsidRPr="002A5B00">
              <w:rPr>
                <w:spacing w:val="-3"/>
              </w:rPr>
              <w:t xml:space="preserve"> </w:t>
            </w:r>
            <w:r w:rsidRPr="002A5B00">
              <w:t>transfusion</w:t>
            </w:r>
            <w:r w:rsidRPr="002A5B00">
              <w:rPr>
                <w:spacing w:val="-5"/>
              </w:rPr>
              <w:t xml:space="preserve"> </w:t>
            </w:r>
            <w:r w:rsidRPr="002A5B00">
              <w:t>threshold</w:t>
            </w:r>
            <w:r w:rsidRPr="002A5B00">
              <w:rPr>
                <w:spacing w:val="-3"/>
              </w:rPr>
              <w:t xml:space="preserve"> </w:t>
            </w:r>
            <w:r w:rsidRPr="002A5B00">
              <w:t>of</w:t>
            </w:r>
            <w:r w:rsidRPr="002A5B00">
              <w:rPr>
                <w:spacing w:val="-1"/>
              </w:rPr>
              <w:t xml:space="preserve"> </w:t>
            </w:r>
            <w:r w:rsidRPr="002A5B00">
              <w:t>80</w:t>
            </w:r>
            <w:r w:rsidRPr="002A5B00">
              <w:rPr>
                <w:spacing w:val="-5"/>
              </w:rPr>
              <w:t xml:space="preserve"> </w:t>
            </w:r>
            <w:r w:rsidRPr="002A5B00">
              <w:t>g/litre</w:t>
            </w:r>
            <w:r w:rsidRPr="002A5B00">
              <w:rPr>
                <w:spacing w:val="-5"/>
              </w:rPr>
              <w:t xml:space="preserve"> </w:t>
            </w:r>
            <w:r w:rsidRPr="002A5B00">
              <w:t>should</w:t>
            </w:r>
            <w:r w:rsidRPr="002A5B00">
              <w:rPr>
                <w:spacing w:val="-3"/>
              </w:rPr>
              <w:t xml:space="preserve"> </w:t>
            </w:r>
            <w:r w:rsidRPr="002A5B00">
              <w:t>be considered and a haemoglobin concentration target of 80–100 g/litre after transfusion.</w:t>
            </w:r>
          </w:p>
          <w:p w14:paraId="321B705A" w14:textId="77777777" w:rsidR="00163DAD" w:rsidRDefault="00163DAD" w:rsidP="00163DAD">
            <w:pPr>
              <w:pStyle w:val="TableParagraph"/>
              <w:ind w:right="315"/>
            </w:pPr>
          </w:p>
          <w:p w14:paraId="79265853" w14:textId="62B76E9D" w:rsidR="001A25CA" w:rsidRPr="002A5B00" w:rsidRDefault="003219ED" w:rsidP="00163DAD">
            <w:pPr>
              <w:pStyle w:val="TableParagraph"/>
              <w:ind w:right="315"/>
            </w:pPr>
            <w:r w:rsidRPr="002A5B00">
              <w:t>For</w:t>
            </w:r>
            <w:r w:rsidRPr="002A5B00">
              <w:rPr>
                <w:spacing w:val="-3"/>
              </w:rPr>
              <w:t xml:space="preserve"> </w:t>
            </w:r>
            <w:r w:rsidRPr="002A5B00">
              <w:t>patients</w:t>
            </w:r>
            <w:r w:rsidRPr="002A5B00">
              <w:rPr>
                <w:spacing w:val="-6"/>
              </w:rPr>
              <w:t xml:space="preserve"> </w:t>
            </w:r>
            <w:r w:rsidRPr="002A5B00">
              <w:t>requiring</w:t>
            </w:r>
            <w:r w:rsidRPr="002A5B00">
              <w:rPr>
                <w:spacing w:val="-6"/>
              </w:rPr>
              <w:t xml:space="preserve"> </w:t>
            </w:r>
            <w:r w:rsidRPr="002A5B00">
              <w:t>regular</w:t>
            </w:r>
            <w:r w:rsidRPr="002A5B00">
              <w:rPr>
                <w:spacing w:val="-3"/>
              </w:rPr>
              <w:t xml:space="preserve"> </w:t>
            </w:r>
            <w:r w:rsidRPr="002A5B00">
              <w:t>transfusion</w:t>
            </w:r>
            <w:r w:rsidRPr="002A5B00">
              <w:rPr>
                <w:spacing w:val="-4"/>
              </w:rPr>
              <w:t xml:space="preserve"> </w:t>
            </w:r>
            <w:r w:rsidRPr="002A5B00">
              <w:t>for</w:t>
            </w:r>
            <w:r w:rsidRPr="002A5B00">
              <w:rPr>
                <w:spacing w:val="-3"/>
              </w:rPr>
              <w:t xml:space="preserve"> </w:t>
            </w:r>
            <w:r w:rsidRPr="002A5B00">
              <w:t>chronic</w:t>
            </w:r>
            <w:r w:rsidRPr="002A5B00">
              <w:rPr>
                <w:spacing w:val="-3"/>
              </w:rPr>
              <w:t xml:space="preserve"> </w:t>
            </w:r>
            <w:r w:rsidRPr="002A5B00">
              <w:t>anaemia,</w:t>
            </w:r>
            <w:r w:rsidRPr="002A5B00">
              <w:rPr>
                <w:spacing w:val="-5"/>
              </w:rPr>
              <w:t xml:space="preserve"> </w:t>
            </w:r>
            <w:r w:rsidRPr="002A5B00">
              <w:t>NICE</w:t>
            </w:r>
            <w:r w:rsidRPr="002A5B00">
              <w:rPr>
                <w:spacing w:val="-4"/>
              </w:rPr>
              <w:t xml:space="preserve"> </w:t>
            </w:r>
            <w:r w:rsidRPr="002A5B00">
              <w:t>advise</w:t>
            </w:r>
            <w:r w:rsidRPr="002A5B00">
              <w:rPr>
                <w:spacing w:val="-4"/>
              </w:rPr>
              <w:t xml:space="preserve"> </w:t>
            </w:r>
            <w:r w:rsidRPr="002A5B00">
              <w:t>defining</w:t>
            </w:r>
            <w:r w:rsidRPr="002A5B00">
              <w:rPr>
                <w:spacing w:val="-4"/>
              </w:rPr>
              <w:t xml:space="preserve"> </w:t>
            </w:r>
            <w:r w:rsidRPr="002A5B00">
              <w:t>thresholds</w:t>
            </w:r>
            <w:r w:rsidRPr="002A5B00">
              <w:rPr>
                <w:spacing w:val="-6"/>
              </w:rPr>
              <w:t xml:space="preserve"> </w:t>
            </w:r>
            <w:r w:rsidRPr="002A5B00">
              <w:t xml:space="preserve">and haemoglobin concentration targets for </w:t>
            </w:r>
            <w:proofErr w:type="gramStart"/>
            <w:r w:rsidRPr="002A5B00">
              <w:t>each individual</w:t>
            </w:r>
            <w:proofErr w:type="gramEnd"/>
            <w:r w:rsidRPr="002A5B00">
              <w:t>.</w:t>
            </w:r>
          </w:p>
          <w:p w14:paraId="0313C594" w14:textId="77777777" w:rsidR="00163DAD" w:rsidRDefault="00163DAD" w:rsidP="006C1BD6">
            <w:pPr>
              <w:pStyle w:val="TableParagraph"/>
              <w:ind w:left="567" w:right="174"/>
              <w:rPr>
                <w:b/>
              </w:rPr>
            </w:pPr>
          </w:p>
          <w:p w14:paraId="4F174F41" w14:textId="61B1F513" w:rsidR="001A25CA" w:rsidRPr="002A5B00" w:rsidRDefault="003219ED" w:rsidP="00163DAD">
            <w:pPr>
              <w:pStyle w:val="TableParagraph"/>
              <w:ind w:right="174"/>
              <w:rPr>
                <w:b/>
              </w:rPr>
            </w:pPr>
            <w:r w:rsidRPr="002A5B00">
              <w:rPr>
                <w:b/>
              </w:rPr>
              <w:t>This</w:t>
            </w:r>
            <w:r w:rsidRPr="002A5B00">
              <w:rPr>
                <w:b/>
                <w:spacing w:val="-2"/>
              </w:rPr>
              <w:t xml:space="preserve"> </w:t>
            </w:r>
            <w:r w:rsidRPr="002A5B00">
              <w:rPr>
                <w:b/>
              </w:rPr>
              <w:t>guidance</w:t>
            </w:r>
            <w:r w:rsidRPr="002A5B00">
              <w:rPr>
                <w:b/>
                <w:spacing w:val="-2"/>
              </w:rPr>
              <w:t xml:space="preserve"> </w:t>
            </w:r>
            <w:r w:rsidRPr="002A5B00">
              <w:rPr>
                <w:b/>
              </w:rPr>
              <w:t>applies</w:t>
            </w:r>
            <w:r w:rsidRPr="002A5B00">
              <w:rPr>
                <w:b/>
                <w:spacing w:val="-4"/>
              </w:rPr>
              <w:t xml:space="preserve"> </w:t>
            </w:r>
            <w:r w:rsidRPr="002A5B00">
              <w:rPr>
                <w:b/>
              </w:rPr>
              <w:t>to</w:t>
            </w:r>
            <w:r w:rsidRPr="002A5B00">
              <w:rPr>
                <w:b/>
                <w:spacing w:val="-2"/>
              </w:rPr>
              <w:t xml:space="preserve"> </w:t>
            </w:r>
            <w:r w:rsidRPr="002A5B00">
              <w:rPr>
                <w:b/>
              </w:rPr>
              <w:t>adults</w:t>
            </w:r>
            <w:r w:rsidRPr="002A5B00">
              <w:rPr>
                <w:b/>
                <w:spacing w:val="-4"/>
              </w:rPr>
              <w:t xml:space="preserve"> </w:t>
            </w:r>
            <w:r w:rsidRPr="002A5B00">
              <w:rPr>
                <w:b/>
              </w:rPr>
              <w:t>(or</w:t>
            </w:r>
            <w:r w:rsidRPr="002A5B00">
              <w:rPr>
                <w:b/>
                <w:spacing w:val="-1"/>
              </w:rPr>
              <w:t xml:space="preserve"> </w:t>
            </w:r>
            <w:r w:rsidRPr="002A5B00">
              <w:rPr>
                <w:b/>
              </w:rPr>
              <w:t>equivalent</w:t>
            </w:r>
            <w:r w:rsidRPr="002A5B00">
              <w:rPr>
                <w:b/>
                <w:spacing w:val="-5"/>
              </w:rPr>
              <w:t xml:space="preserve"> </w:t>
            </w:r>
            <w:r w:rsidRPr="002A5B00">
              <w:rPr>
                <w:b/>
              </w:rPr>
              <w:t>based</w:t>
            </w:r>
            <w:r w:rsidRPr="002A5B00">
              <w:rPr>
                <w:b/>
                <w:spacing w:val="-2"/>
              </w:rPr>
              <w:t xml:space="preserve"> </w:t>
            </w:r>
            <w:r w:rsidRPr="002A5B00">
              <w:rPr>
                <w:b/>
              </w:rPr>
              <w:t>on</w:t>
            </w:r>
            <w:r w:rsidRPr="002A5B00">
              <w:rPr>
                <w:b/>
                <w:spacing w:val="-2"/>
              </w:rPr>
              <w:t xml:space="preserve"> </w:t>
            </w:r>
            <w:r w:rsidRPr="002A5B00">
              <w:rPr>
                <w:b/>
              </w:rPr>
              <w:t>body</w:t>
            </w:r>
            <w:r w:rsidRPr="002A5B00">
              <w:rPr>
                <w:b/>
                <w:spacing w:val="-4"/>
              </w:rPr>
              <w:t xml:space="preserve"> </w:t>
            </w:r>
            <w:r w:rsidRPr="002A5B00">
              <w:rPr>
                <w:b/>
              </w:rPr>
              <w:t>weight</w:t>
            </w:r>
            <w:r w:rsidRPr="002A5B00">
              <w:rPr>
                <w:b/>
                <w:spacing w:val="-3"/>
              </w:rPr>
              <w:t xml:space="preserve"> </w:t>
            </w:r>
            <w:r w:rsidRPr="002A5B00">
              <w:rPr>
                <w:b/>
              </w:rPr>
              <w:t>for</w:t>
            </w:r>
            <w:r w:rsidRPr="002A5B00">
              <w:rPr>
                <w:b/>
                <w:spacing w:val="-1"/>
              </w:rPr>
              <w:t xml:space="preserve"> </w:t>
            </w:r>
            <w:r w:rsidRPr="002A5B00">
              <w:rPr>
                <w:b/>
              </w:rPr>
              <w:t>children</w:t>
            </w:r>
            <w:r w:rsidRPr="002A5B00">
              <w:rPr>
                <w:b/>
                <w:spacing w:val="-5"/>
              </w:rPr>
              <w:t xml:space="preserve"> </w:t>
            </w:r>
            <w:r w:rsidRPr="002A5B00">
              <w:rPr>
                <w:b/>
              </w:rPr>
              <w:t>or</w:t>
            </w:r>
            <w:r w:rsidRPr="002A5B00">
              <w:rPr>
                <w:b/>
                <w:spacing w:val="-4"/>
              </w:rPr>
              <w:t xml:space="preserve"> </w:t>
            </w:r>
            <w:r w:rsidRPr="002A5B00">
              <w:rPr>
                <w:b/>
              </w:rPr>
              <w:t>adults with low body weight) only.</w:t>
            </w:r>
          </w:p>
        </w:tc>
      </w:tr>
    </w:tbl>
    <w:p w14:paraId="0C0119F4" w14:textId="77777777" w:rsidR="001A25CA" w:rsidRPr="002A5B00" w:rsidRDefault="001A25CA" w:rsidP="006C1BD6">
      <w:pPr>
        <w:ind w:left="567"/>
        <w:sectPr w:rsidR="001A25CA" w:rsidRPr="002A5B00">
          <w:pgSz w:w="11910" w:h="16840"/>
          <w:pgMar w:top="620" w:right="560" w:bottom="1200" w:left="0" w:header="0" w:footer="1003" w:gutter="0"/>
          <w:cols w:space="720"/>
        </w:sectPr>
      </w:pPr>
    </w:p>
    <w:p w14:paraId="214D6974" w14:textId="77777777" w:rsidR="001A25CA" w:rsidRPr="002A5B00" w:rsidRDefault="003219ED" w:rsidP="006C1BD6">
      <w:pPr>
        <w:pStyle w:val="Heading1"/>
        <w:ind w:left="567"/>
      </w:pPr>
      <w:r w:rsidRPr="002A5B00">
        <w:rPr>
          <w:color w:val="2D74B5"/>
          <w:spacing w:val="-2"/>
        </w:rPr>
        <w:lastRenderedPageBreak/>
        <w:t>Medicine</w:t>
      </w:r>
    </w:p>
    <w:p w14:paraId="31D34961" w14:textId="77777777" w:rsidR="001A25CA" w:rsidRPr="002A5B00" w:rsidRDefault="001A25CA" w:rsidP="006C1BD6">
      <w:pPr>
        <w:pStyle w:val="BodyText"/>
        <w:ind w:left="567"/>
        <w:rPr>
          <w:b/>
          <w:sz w:val="32"/>
        </w:rPr>
      </w:pPr>
    </w:p>
    <w:p w14:paraId="11B2D799"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1505B564"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56E27762" w14:textId="77777777" w:rsidTr="00E85DAB">
        <w:trPr>
          <w:trHeight w:val="251"/>
        </w:trPr>
        <w:tc>
          <w:tcPr>
            <w:tcW w:w="10348" w:type="dxa"/>
          </w:tcPr>
          <w:p w14:paraId="170C88A2" w14:textId="77777777" w:rsidR="001A25CA" w:rsidRPr="002A5B00" w:rsidRDefault="003219ED" w:rsidP="00E96349">
            <w:pPr>
              <w:pStyle w:val="TableParagraph"/>
              <w:rPr>
                <w:b/>
              </w:rPr>
            </w:pPr>
            <w:r w:rsidRPr="002A5B00">
              <w:rPr>
                <w:b/>
              </w:rPr>
              <w:t>Ketogenic</w:t>
            </w:r>
            <w:r w:rsidRPr="002A5B00">
              <w:rPr>
                <w:b/>
                <w:spacing w:val="-5"/>
              </w:rPr>
              <w:t xml:space="preserve"> </w:t>
            </w:r>
            <w:r w:rsidRPr="002A5B00">
              <w:rPr>
                <w:b/>
              </w:rPr>
              <w:t>diet</w:t>
            </w:r>
            <w:r w:rsidRPr="002A5B00">
              <w:rPr>
                <w:b/>
                <w:spacing w:val="-5"/>
              </w:rPr>
              <w:t xml:space="preserve"> </w:t>
            </w:r>
            <w:r w:rsidRPr="002A5B00">
              <w:rPr>
                <w:b/>
              </w:rPr>
              <w:t>for</w:t>
            </w:r>
            <w:r w:rsidRPr="002A5B00">
              <w:rPr>
                <w:b/>
                <w:spacing w:val="-4"/>
              </w:rPr>
              <w:t xml:space="preserve"> </w:t>
            </w:r>
            <w:r w:rsidRPr="002A5B00">
              <w:rPr>
                <w:b/>
                <w:spacing w:val="-2"/>
              </w:rPr>
              <w:t>epilepsy</w:t>
            </w:r>
          </w:p>
        </w:tc>
      </w:tr>
    </w:tbl>
    <w:p w14:paraId="490ABDD9" w14:textId="77777777" w:rsidR="001A25CA" w:rsidRPr="002A5B00" w:rsidRDefault="001A25CA" w:rsidP="006C1BD6">
      <w:pPr>
        <w:pStyle w:val="BodyText"/>
        <w:ind w:left="567"/>
        <w:rPr>
          <w:sz w:val="28"/>
        </w:rPr>
      </w:pPr>
    </w:p>
    <w:p w14:paraId="3C22001B" w14:textId="77777777" w:rsidR="001A25CA" w:rsidRPr="002A5B00" w:rsidRDefault="003219ED" w:rsidP="006C1BD6">
      <w:pPr>
        <w:pStyle w:val="Heading1"/>
        <w:ind w:left="567"/>
      </w:pPr>
      <w:bookmarkStart w:id="30" w:name="_bookmark20"/>
      <w:bookmarkEnd w:id="30"/>
      <w:r w:rsidRPr="002A5B00">
        <w:rPr>
          <w:color w:val="2D74B5"/>
          <w:spacing w:val="-2"/>
        </w:rPr>
        <w:t>Ophthalmology</w:t>
      </w:r>
    </w:p>
    <w:p w14:paraId="7F6AD037" w14:textId="77777777" w:rsidR="001A25CA" w:rsidRPr="002A5B00" w:rsidRDefault="001A25CA" w:rsidP="006C1BD6">
      <w:pPr>
        <w:pStyle w:val="BodyText"/>
        <w:ind w:left="567"/>
        <w:rPr>
          <w:b/>
          <w:sz w:val="32"/>
        </w:rPr>
      </w:pPr>
    </w:p>
    <w:p w14:paraId="3FC2C7F7"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2E7E1D7B"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590EF9B0" w14:textId="77777777" w:rsidTr="00E85DAB">
        <w:trPr>
          <w:trHeight w:val="251"/>
        </w:trPr>
        <w:tc>
          <w:tcPr>
            <w:tcW w:w="10348" w:type="dxa"/>
          </w:tcPr>
          <w:p w14:paraId="373DCDDA" w14:textId="77777777" w:rsidR="001A25CA" w:rsidRPr="002A5B00" w:rsidRDefault="003219ED" w:rsidP="00E96349">
            <w:pPr>
              <w:pStyle w:val="TableParagraph"/>
              <w:rPr>
                <w:b/>
              </w:rPr>
            </w:pPr>
            <w:r w:rsidRPr="002A5B00">
              <w:rPr>
                <w:b/>
              </w:rPr>
              <w:t>Laser</w:t>
            </w:r>
            <w:r w:rsidRPr="002A5B00">
              <w:rPr>
                <w:b/>
                <w:spacing w:val="-4"/>
              </w:rPr>
              <w:t xml:space="preserve"> </w:t>
            </w:r>
            <w:r w:rsidRPr="002A5B00">
              <w:rPr>
                <w:b/>
              </w:rPr>
              <w:t>surgery</w:t>
            </w:r>
            <w:r w:rsidRPr="002A5B00">
              <w:rPr>
                <w:b/>
                <w:spacing w:val="-5"/>
              </w:rPr>
              <w:t xml:space="preserve"> </w:t>
            </w:r>
            <w:r w:rsidRPr="002A5B00">
              <w:rPr>
                <w:b/>
              </w:rPr>
              <w:t>for</w:t>
            </w:r>
            <w:r w:rsidRPr="002A5B00">
              <w:rPr>
                <w:b/>
                <w:spacing w:val="-3"/>
              </w:rPr>
              <w:t xml:space="preserve"> </w:t>
            </w:r>
            <w:r w:rsidRPr="002A5B00">
              <w:rPr>
                <w:b/>
              </w:rPr>
              <w:t>short</w:t>
            </w:r>
            <w:r w:rsidRPr="002A5B00">
              <w:rPr>
                <w:b/>
                <w:spacing w:val="-4"/>
              </w:rPr>
              <w:t xml:space="preserve"> </w:t>
            </w:r>
            <w:r w:rsidRPr="002A5B00">
              <w:rPr>
                <w:b/>
                <w:spacing w:val="-2"/>
              </w:rPr>
              <w:t>sightedness</w:t>
            </w:r>
          </w:p>
        </w:tc>
      </w:tr>
    </w:tbl>
    <w:p w14:paraId="2E8DB872" w14:textId="77777777" w:rsidR="001A25CA" w:rsidRPr="002A5B00" w:rsidRDefault="001A25CA" w:rsidP="006C1BD6">
      <w:pPr>
        <w:pStyle w:val="BodyText"/>
        <w:ind w:left="567"/>
        <w:rPr>
          <w:sz w:val="28"/>
        </w:rPr>
      </w:pPr>
    </w:p>
    <w:p w14:paraId="0DE9A949"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58100E04"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5EBE96C3" w14:textId="77777777" w:rsidTr="00807642">
        <w:trPr>
          <w:trHeight w:val="357"/>
        </w:trPr>
        <w:tc>
          <w:tcPr>
            <w:tcW w:w="10348" w:type="dxa"/>
            <w:shd w:val="clear" w:color="auto" w:fill="1F4E79"/>
          </w:tcPr>
          <w:p w14:paraId="7AF687A4" w14:textId="77777777" w:rsidR="001A25CA" w:rsidRPr="002A5B00" w:rsidRDefault="003219ED" w:rsidP="00E96349">
            <w:pPr>
              <w:pStyle w:val="TableParagraph"/>
              <w:rPr>
                <w:b/>
                <w:sz w:val="26"/>
              </w:rPr>
            </w:pPr>
            <w:bookmarkStart w:id="31" w:name="_bookmark21"/>
            <w:bookmarkEnd w:id="31"/>
            <w:r w:rsidRPr="002A5B00">
              <w:rPr>
                <w:b/>
                <w:color w:val="FFFFFF"/>
                <w:sz w:val="26"/>
              </w:rPr>
              <w:t>Cataract</w:t>
            </w:r>
            <w:r w:rsidRPr="002A5B00">
              <w:rPr>
                <w:b/>
                <w:color w:val="FFFFFF"/>
                <w:spacing w:val="-15"/>
                <w:sz w:val="26"/>
              </w:rPr>
              <w:t xml:space="preserve"> </w:t>
            </w:r>
            <w:r w:rsidRPr="002A5B00">
              <w:rPr>
                <w:b/>
                <w:color w:val="FFFFFF"/>
                <w:spacing w:val="-2"/>
                <w:sz w:val="26"/>
              </w:rPr>
              <w:t>surgery</w:t>
            </w:r>
          </w:p>
        </w:tc>
      </w:tr>
      <w:tr w:rsidR="001A25CA" w:rsidRPr="002A5B00" w14:paraId="3C829D9B" w14:textId="77777777" w:rsidTr="00807642">
        <w:trPr>
          <w:trHeight w:val="345"/>
        </w:trPr>
        <w:tc>
          <w:tcPr>
            <w:tcW w:w="10348" w:type="dxa"/>
            <w:shd w:val="clear" w:color="auto" w:fill="9CC2E4"/>
          </w:tcPr>
          <w:p w14:paraId="50AA9E2A" w14:textId="77777777" w:rsidR="001A25CA" w:rsidRPr="002A5B00" w:rsidRDefault="003219ED" w:rsidP="00E96349">
            <w:pPr>
              <w:pStyle w:val="TableParagraph"/>
            </w:pPr>
            <w:r w:rsidRPr="002A5B00">
              <w:rPr>
                <w:spacing w:val="-2"/>
              </w:rPr>
              <w:t>Criteria</w:t>
            </w:r>
          </w:p>
        </w:tc>
      </w:tr>
      <w:tr w:rsidR="001A25CA" w:rsidRPr="002A5B00" w14:paraId="712F14D2" w14:textId="77777777" w:rsidTr="00807642">
        <w:trPr>
          <w:trHeight w:val="2253"/>
        </w:trPr>
        <w:tc>
          <w:tcPr>
            <w:tcW w:w="10348" w:type="dxa"/>
          </w:tcPr>
          <w:p w14:paraId="79E50FCF" w14:textId="77777777" w:rsidR="001A25CA" w:rsidRPr="002A5B00" w:rsidRDefault="003219ED" w:rsidP="00E96349">
            <w:pPr>
              <w:pStyle w:val="TableParagraph"/>
            </w:pPr>
            <w:r w:rsidRPr="002A5B00">
              <w:t>This</w:t>
            </w:r>
            <w:r w:rsidRPr="002A5B00">
              <w:rPr>
                <w:spacing w:val="-6"/>
              </w:rPr>
              <w:t xml:space="preserve"> </w:t>
            </w:r>
            <w:r w:rsidRPr="002A5B00">
              <w:t>policy</w:t>
            </w:r>
            <w:r w:rsidRPr="002A5B00">
              <w:rPr>
                <w:spacing w:val="-4"/>
              </w:rPr>
              <w:t xml:space="preserve"> </w:t>
            </w:r>
            <w:r w:rsidRPr="002A5B00">
              <w:t>relates</w:t>
            </w:r>
            <w:r w:rsidRPr="002A5B00">
              <w:rPr>
                <w:spacing w:val="-6"/>
              </w:rPr>
              <w:t xml:space="preserve"> </w:t>
            </w:r>
            <w:r w:rsidRPr="002A5B00">
              <w:t>to</w:t>
            </w:r>
            <w:r w:rsidRPr="002A5B00">
              <w:rPr>
                <w:spacing w:val="-7"/>
              </w:rPr>
              <w:t xml:space="preserve"> </w:t>
            </w:r>
            <w:r w:rsidRPr="002A5B00">
              <w:t>cataract</w:t>
            </w:r>
            <w:r w:rsidRPr="002A5B00">
              <w:rPr>
                <w:spacing w:val="-6"/>
              </w:rPr>
              <w:t xml:space="preserve"> </w:t>
            </w:r>
            <w:r w:rsidRPr="002A5B00">
              <w:t>surgery</w:t>
            </w:r>
            <w:r w:rsidRPr="002A5B00">
              <w:rPr>
                <w:spacing w:val="-6"/>
              </w:rPr>
              <w:t xml:space="preserve"> </w:t>
            </w:r>
            <w:r w:rsidRPr="002A5B00">
              <w:t>only,</w:t>
            </w:r>
            <w:r w:rsidRPr="002A5B00">
              <w:rPr>
                <w:spacing w:val="-3"/>
              </w:rPr>
              <w:t xml:space="preserve"> </w:t>
            </w:r>
            <w:r w:rsidRPr="002A5B00">
              <w:t>as</w:t>
            </w:r>
            <w:r w:rsidRPr="002A5B00">
              <w:rPr>
                <w:spacing w:val="-4"/>
              </w:rPr>
              <w:t xml:space="preserve"> </w:t>
            </w:r>
            <w:r w:rsidRPr="002A5B00">
              <w:t>described</w:t>
            </w:r>
            <w:r w:rsidRPr="002A5B00">
              <w:rPr>
                <w:spacing w:val="-4"/>
              </w:rPr>
              <w:t xml:space="preserve"> </w:t>
            </w:r>
            <w:r w:rsidRPr="002A5B00">
              <w:t>in</w:t>
            </w:r>
            <w:r w:rsidRPr="002A5B00">
              <w:rPr>
                <w:spacing w:val="-5"/>
              </w:rPr>
              <w:t xml:space="preserve"> </w:t>
            </w:r>
            <w:r w:rsidRPr="002A5B00">
              <w:t>detail</w:t>
            </w:r>
            <w:r w:rsidRPr="002A5B00">
              <w:rPr>
                <w:spacing w:val="-4"/>
              </w:rPr>
              <w:t xml:space="preserve"> </w:t>
            </w:r>
            <w:r w:rsidRPr="002A5B00">
              <w:rPr>
                <w:spacing w:val="-2"/>
              </w:rPr>
              <w:t>below.</w:t>
            </w:r>
          </w:p>
          <w:p w14:paraId="2AC30795" w14:textId="77777777" w:rsidR="00E96349" w:rsidRDefault="00E96349" w:rsidP="00E96349">
            <w:pPr>
              <w:pStyle w:val="TableParagraph"/>
            </w:pPr>
          </w:p>
          <w:p w14:paraId="639C637F" w14:textId="79C236F3" w:rsidR="001A25CA" w:rsidRDefault="003219ED" w:rsidP="00E96349">
            <w:pPr>
              <w:pStyle w:val="TableParagraph"/>
              <w:rPr>
                <w:spacing w:val="-5"/>
              </w:rPr>
            </w:pPr>
            <w:r w:rsidRPr="002A5B00">
              <w:t>The</w:t>
            </w:r>
            <w:r w:rsidRPr="002A5B00">
              <w:rPr>
                <w:spacing w:val="-4"/>
              </w:rPr>
              <w:t xml:space="preserve"> </w:t>
            </w:r>
            <w:r w:rsidRPr="002A5B00">
              <w:t>policy</w:t>
            </w:r>
            <w:r w:rsidRPr="002A5B00">
              <w:rPr>
                <w:spacing w:val="-3"/>
              </w:rPr>
              <w:t xml:space="preserve"> </w:t>
            </w:r>
            <w:r w:rsidRPr="002A5B00">
              <w:t>does</w:t>
            </w:r>
            <w:r w:rsidRPr="002A5B00">
              <w:rPr>
                <w:spacing w:val="-4"/>
              </w:rPr>
              <w:t xml:space="preserve"> </w:t>
            </w:r>
            <w:r w:rsidRPr="002A5B00">
              <w:t>not</w:t>
            </w:r>
            <w:r w:rsidRPr="002A5B00">
              <w:rPr>
                <w:spacing w:val="-5"/>
              </w:rPr>
              <w:t xml:space="preserve"> </w:t>
            </w:r>
            <w:r w:rsidRPr="002A5B00">
              <w:t>apply</w:t>
            </w:r>
            <w:r w:rsidRPr="002A5B00">
              <w:rPr>
                <w:spacing w:val="-2"/>
              </w:rPr>
              <w:t xml:space="preserve"> </w:t>
            </w:r>
            <w:r w:rsidRPr="002A5B00">
              <w:rPr>
                <w:spacing w:val="-5"/>
              </w:rPr>
              <w:t>to:</w:t>
            </w:r>
          </w:p>
          <w:p w14:paraId="75B3EDA1" w14:textId="77777777" w:rsidR="00E96349" w:rsidRPr="002A5B00" w:rsidRDefault="00E96349" w:rsidP="00E96349">
            <w:pPr>
              <w:pStyle w:val="TableParagraph"/>
            </w:pPr>
          </w:p>
          <w:p w14:paraId="01A1DD2D" w14:textId="77777777" w:rsidR="001A25CA" w:rsidRPr="002A5B00" w:rsidRDefault="003219ED" w:rsidP="006D6039">
            <w:pPr>
              <w:pStyle w:val="TableParagraph"/>
              <w:numPr>
                <w:ilvl w:val="0"/>
                <w:numId w:val="21"/>
              </w:numPr>
              <w:ind w:left="429" w:hanging="284"/>
            </w:pPr>
            <w:r w:rsidRPr="002A5B00">
              <w:t>Patients</w:t>
            </w:r>
            <w:r w:rsidRPr="002A5B00">
              <w:rPr>
                <w:spacing w:val="-4"/>
              </w:rPr>
              <w:t xml:space="preserve"> </w:t>
            </w:r>
            <w:r w:rsidRPr="002A5B00">
              <w:t>with</w:t>
            </w:r>
            <w:r w:rsidRPr="002A5B00">
              <w:rPr>
                <w:spacing w:val="-7"/>
              </w:rPr>
              <w:t xml:space="preserve"> </w:t>
            </w:r>
            <w:r w:rsidRPr="002A5B00">
              <w:t>confirmed</w:t>
            </w:r>
            <w:r w:rsidRPr="002A5B00">
              <w:rPr>
                <w:spacing w:val="-10"/>
              </w:rPr>
              <w:t xml:space="preserve"> </w:t>
            </w:r>
            <w:r w:rsidRPr="002A5B00">
              <w:t>or</w:t>
            </w:r>
            <w:r w:rsidRPr="002A5B00">
              <w:rPr>
                <w:spacing w:val="-4"/>
              </w:rPr>
              <w:t xml:space="preserve"> </w:t>
            </w:r>
            <w:r w:rsidRPr="002A5B00">
              <w:t>suspected</w:t>
            </w:r>
            <w:r w:rsidRPr="002A5B00">
              <w:rPr>
                <w:spacing w:val="-6"/>
              </w:rPr>
              <w:t xml:space="preserve"> </w:t>
            </w:r>
            <w:r w:rsidRPr="002A5B00">
              <w:rPr>
                <w:spacing w:val="-2"/>
              </w:rPr>
              <w:t>malignancy</w:t>
            </w:r>
          </w:p>
          <w:p w14:paraId="39AEB940" w14:textId="77777777" w:rsidR="001A25CA" w:rsidRPr="002A5B00" w:rsidRDefault="003219ED" w:rsidP="006D6039">
            <w:pPr>
              <w:pStyle w:val="TableParagraph"/>
              <w:numPr>
                <w:ilvl w:val="0"/>
                <w:numId w:val="21"/>
              </w:numPr>
              <w:ind w:left="429" w:hanging="284"/>
            </w:pPr>
            <w:r w:rsidRPr="002A5B00">
              <w:t>Patients</w:t>
            </w:r>
            <w:r w:rsidRPr="002A5B00">
              <w:rPr>
                <w:spacing w:val="-5"/>
              </w:rPr>
              <w:t xml:space="preserve"> </w:t>
            </w:r>
            <w:r w:rsidRPr="002A5B00">
              <w:t>with</w:t>
            </w:r>
            <w:r w:rsidRPr="002A5B00">
              <w:rPr>
                <w:spacing w:val="-7"/>
              </w:rPr>
              <w:t xml:space="preserve"> </w:t>
            </w:r>
            <w:r w:rsidRPr="002A5B00">
              <w:t>acute</w:t>
            </w:r>
            <w:r w:rsidRPr="002A5B00">
              <w:rPr>
                <w:spacing w:val="-6"/>
              </w:rPr>
              <w:t xml:space="preserve"> </w:t>
            </w:r>
            <w:r w:rsidRPr="002A5B00">
              <w:t>trauma</w:t>
            </w:r>
            <w:r w:rsidRPr="002A5B00">
              <w:rPr>
                <w:spacing w:val="-5"/>
              </w:rPr>
              <w:t xml:space="preserve"> </w:t>
            </w:r>
            <w:r w:rsidRPr="002A5B00">
              <w:t>or</w:t>
            </w:r>
            <w:r w:rsidRPr="002A5B00">
              <w:rPr>
                <w:spacing w:val="-5"/>
              </w:rPr>
              <w:t xml:space="preserve"> </w:t>
            </w:r>
            <w:r w:rsidRPr="002A5B00">
              <w:t>suspected</w:t>
            </w:r>
            <w:r w:rsidRPr="002A5B00">
              <w:rPr>
                <w:spacing w:val="-6"/>
              </w:rPr>
              <w:t xml:space="preserve"> </w:t>
            </w:r>
            <w:r w:rsidRPr="002A5B00">
              <w:rPr>
                <w:spacing w:val="-2"/>
              </w:rPr>
              <w:t>infection</w:t>
            </w:r>
          </w:p>
          <w:p w14:paraId="7F05A50A" w14:textId="77777777" w:rsidR="001A25CA" w:rsidRPr="00E96349" w:rsidRDefault="003219ED" w:rsidP="006D6039">
            <w:pPr>
              <w:pStyle w:val="TableParagraph"/>
              <w:numPr>
                <w:ilvl w:val="0"/>
                <w:numId w:val="21"/>
              </w:numPr>
              <w:ind w:left="429" w:hanging="284"/>
            </w:pPr>
            <w:r w:rsidRPr="002A5B00">
              <w:t>Children</w:t>
            </w:r>
            <w:r w:rsidRPr="002A5B00">
              <w:rPr>
                <w:spacing w:val="-4"/>
              </w:rPr>
              <w:t xml:space="preserve"> </w:t>
            </w:r>
            <w:r w:rsidRPr="002A5B00">
              <w:t>under</w:t>
            </w:r>
            <w:r w:rsidRPr="002A5B00">
              <w:rPr>
                <w:spacing w:val="-4"/>
              </w:rPr>
              <w:t xml:space="preserve"> </w:t>
            </w:r>
            <w:r w:rsidRPr="002A5B00">
              <w:t>the</w:t>
            </w:r>
            <w:r w:rsidRPr="002A5B00">
              <w:rPr>
                <w:spacing w:val="-4"/>
              </w:rPr>
              <w:t xml:space="preserve"> </w:t>
            </w:r>
            <w:r w:rsidRPr="002A5B00">
              <w:t>age</w:t>
            </w:r>
            <w:r w:rsidRPr="002A5B00">
              <w:rPr>
                <w:spacing w:val="-6"/>
              </w:rPr>
              <w:t xml:space="preserve"> </w:t>
            </w:r>
            <w:r w:rsidRPr="002A5B00">
              <w:t>of</w:t>
            </w:r>
            <w:r w:rsidRPr="002A5B00">
              <w:rPr>
                <w:spacing w:val="-2"/>
              </w:rPr>
              <w:t xml:space="preserve"> </w:t>
            </w:r>
            <w:r w:rsidRPr="002A5B00">
              <w:rPr>
                <w:spacing w:val="-5"/>
              </w:rPr>
              <w:t>18</w:t>
            </w:r>
          </w:p>
          <w:p w14:paraId="0A99EFF8" w14:textId="77777777" w:rsidR="00E96349" w:rsidRPr="002A5B00" w:rsidRDefault="00E96349" w:rsidP="00E96349">
            <w:pPr>
              <w:pStyle w:val="TableParagraph"/>
              <w:tabs>
                <w:tab w:val="left" w:pos="828"/>
              </w:tabs>
              <w:ind w:left="567"/>
            </w:pPr>
          </w:p>
          <w:p w14:paraId="16995F4E" w14:textId="66265073" w:rsidR="001A25CA" w:rsidRPr="002A5B00" w:rsidRDefault="003219ED" w:rsidP="00971603">
            <w:pPr>
              <w:pStyle w:val="TableParagraph"/>
              <w:rPr>
                <w:b/>
              </w:rPr>
            </w:pPr>
            <w:r w:rsidRPr="002A5B00">
              <w:rPr>
                <w:b/>
              </w:rPr>
              <w:t>NEL</w:t>
            </w:r>
            <w:r w:rsidRPr="002A5B00">
              <w:rPr>
                <w:b/>
                <w:spacing w:val="-3"/>
              </w:rPr>
              <w:t xml:space="preserve"> </w:t>
            </w:r>
            <w:r w:rsidR="00C62201" w:rsidRPr="002A5B00">
              <w:rPr>
                <w:b/>
              </w:rPr>
              <w:t>ICB</w:t>
            </w:r>
            <w:r w:rsidRPr="002A5B00">
              <w:rPr>
                <w:b/>
                <w:spacing w:val="-4"/>
              </w:rPr>
              <w:t xml:space="preserve"> </w:t>
            </w:r>
            <w:r w:rsidRPr="002A5B00">
              <w:rPr>
                <w:b/>
              </w:rPr>
              <w:t>will</w:t>
            </w:r>
            <w:r w:rsidRPr="002A5B00">
              <w:rPr>
                <w:b/>
                <w:spacing w:val="-5"/>
              </w:rPr>
              <w:t xml:space="preserve"> </w:t>
            </w:r>
            <w:r w:rsidRPr="002A5B00">
              <w:rPr>
                <w:b/>
              </w:rPr>
              <w:t>fund</w:t>
            </w:r>
            <w:r w:rsidRPr="002A5B00">
              <w:rPr>
                <w:b/>
                <w:spacing w:val="-5"/>
              </w:rPr>
              <w:t xml:space="preserve"> </w:t>
            </w:r>
            <w:r w:rsidRPr="002A5B00">
              <w:rPr>
                <w:b/>
              </w:rPr>
              <w:t>cataract</w:t>
            </w:r>
            <w:r w:rsidRPr="002A5B00">
              <w:rPr>
                <w:b/>
                <w:spacing w:val="-3"/>
              </w:rPr>
              <w:t xml:space="preserve"> </w:t>
            </w:r>
            <w:r w:rsidRPr="002A5B00">
              <w:rPr>
                <w:b/>
              </w:rPr>
              <w:t>surgery</w:t>
            </w:r>
            <w:r w:rsidRPr="002A5B00">
              <w:rPr>
                <w:b/>
                <w:spacing w:val="-5"/>
              </w:rPr>
              <w:t xml:space="preserve"> </w:t>
            </w:r>
            <w:r w:rsidRPr="002A5B00">
              <w:rPr>
                <w:b/>
              </w:rPr>
              <w:t>when</w:t>
            </w:r>
            <w:r w:rsidRPr="002A5B00">
              <w:rPr>
                <w:b/>
                <w:spacing w:val="-5"/>
              </w:rPr>
              <w:t xml:space="preserve"> </w:t>
            </w:r>
            <w:r w:rsidRPr="002A5B00">
              <w:rPr>
                <w:b/>
              </w:rPr>
              <w:t>both</w:t>
            </w:r>
            <w:r w:rsidRPr="002A5B00">
              <w:rPr>
                <w:b/>
                <w:spacing w:val="-6"/>
              </w:rPr>
              <w:t xml:space="preserve"> </w:t>
            </w:r>
            <w:r w:rsidRPr="002A5B00">
              <w:rPr>
                <w:b/>
              </w:rPr>
              <w:t>of</w:t>
            </w:r>
            <w:r w:rsidRPr="002A5B00">
              <w:rPr>
                <w:b/>
                <w:spacing w:val="-4"/>
              </w:rPr>
              <w:t xml:space="preserve"> </w:t>
            </w:r>
            <w:r w:rsidRPr="002A5B00">
              <w:rPr>
                <w:b/>
              </w:rPr>
              <w:t>the</w:t>
            </w:r>
            <w:r w:rsidRPr="002A5B00">
              <w:rPr>
                <w:b/>
                <w:spacing w:val="-6"/>
              </w:rPr>
              <w:t xml:space="preserve"> </w:t>
            </w:r>
            <w:r w:rsidRPr="002A5B00">
              <w:rPr>
                <w:b/>
              </w:rPr>
              <w:t>following</w:t>
            </w:r>
            <w:r w:rsidRPr="002A5B00">
              <w:rPr>
                <w:b/>
                <w:spacing w:val="-7"/>
              </w:rPr>
              <w:t xml:space="preserve"> </w:t>
            </w:r>
            <w:r w:rsidRPr="002A5B00">
              <w:rPr>
                <w:b/>
              </w:rPr>
              <w:t>criteria</w:t>
            </w:r>
            <w:r w:rsidRPr="002A5B00">
              <w:rPr>
                <w:b/>
                <w:spacing w:val="-3"/>
              </w:rPr>
              <w:t xml:space="preserve"> </w:t>
            </w:r>
            <w:r w:rsidRPr="002A5B00">
              <w:rPr>
                <w:b/>
              </w:rPr>
              <w:t>are</w:t>
            </w:r>
            <w:r w:rsidRPr="002A5B00">
              <w:rPr>
                <w:b/>
                <w:spacing w:val="-5"/>
              </w:rPr>
              <w:t xml:space="preserve"> </w:t>
            </w:r>
            <w:r w:rsidRPr="002A5B00">
              <w:rPr>
                <w:b/>
                <w:spacing w:val="-4"/>
              </w:rPr>
              <w:t>met:</w:t>
            </w:r>
          </w:p>
          <w:p w14:paraId="14E9F1C1" w14:textId="77777777" w:rsidR="001A25CA" w:rsidRPr="002A5B00" w:rsidRDefault="001A25CA" w:rsidP="006C1BD6">
            <w:pPr>
              <w:pStyle w:val="TableParagraph"/>
              <w:ind w:left="567"/>
            </w:pPr>
          </w:p>
          <w:p w14:paraId="6DEC385A" w14:textId="77777777" w:rsidR="001A25CA" w:rsidRPr="002A5B00" w:rsidRDefault="003219ED" w:rsidP="006D6039">
            <w:pPr>
              <w:pStyle w:val="TableParagraph"/>
              <w:numPr>
                <w:ilvl w:val="0"/>
                <w:numId w:val="20"/>
              </w:numPr>
              <w:ind w:left="429" w:hanging="284"/>
            </w:pPr>
            <w:r w:rsidRPr="002A5B00">
              <w:t>Patient</w:t>
            </w:r>
            <w:r w:rsidRPr="002A5B00">
              <w:rPr>
                <w:spacing w:val="-5"/>
              </w:rPr>
              <w:t xml:space="preserve"> </w:t>
            </w:r>
            <w:r w:rsidRPr="002A5B00">
              <w:t>has</w:t>
            </w:r>
            <w:r w:rsidRPr="002A5B00">
              <w:rPr>
                <w:spacing w:val="-5"/>
              </w:rPr>
              <w:t xml:space="preserve"> </w:t>
            </w:r>
            <w:r w:rsidRPr="002A5B00">
              <w:t>a</w:t>
            </w:r>
            <w:r w:rsidRPr="002A5B00">
              <w:rPr>
                <w:spacing w:val="-4"/>
              </w:rPr>
              <w:t xml:space="preserve"> </w:t>
            </w:r>
            <w:r w:rsidRPr="002A5B00">
              <w:t>best</w:t>
            </w:r>
            <w:r w:rsidRPr="002A5B00">
              <w:rPr>
                <w:spacing w:val="-4"/>
              </w:rPr>
              <w:t xml:space="preserve"> </w:t>
            </w:r>
            <w:r w:rsidRPr="002A5B00">
              <w:t>corrected</w:t>
            </w:r>
            <w:r w:rsidRPr="002A5B00">
              <w:rPr>
                <w:spacing w:val="-4"/>
              </w:rPr>
              <w:t xml:space="preserve"> </w:t>
            </w:r>
            <w:r w:rsidRPr="002A5B00">
              <w:t>visual</w:t>
            </w:r>
            <w:r w:rsidRPr="002A5B00">
              <w:rPr>
                <w:spacing w:val="-3"/>
              </w:rPr>
              <w:t xml:space="preserve"> </w:t>
            </w:r>
            <w:r w:rsidRPr="002A5B00">
              <w:t>acuity</w:t>
            </w:r>
            <w:r w:rsidRPr="002A5B00">
              <w:rPr>
                <w:spacing w:val="-3"/>
              </w:rPr>
              <w:t xml:space="preserve"> </w:t>
            </w:r>
            <w:r w:rsidRPr="002A5B00">
              <w:t>of</w:t>
            </w:r>
            <w:r w:rsidRPr="002A5B00">
              <w:rPr>
                <w:spacing w:val="-1"/>
              </w:rPr>
              <w:t xml:space="preserve"> </w:t>
            </w:r>
            <w:r w:rsidRPr="002A5B00">
              <w:t>6/9</w:t>
            </w:r>
            <w:r w:rsidRPr="002A5B00">
              <w:rPr>
                <w:spacing w:val="-4"/>
              </w:rPr>
              <w:t xml:space="preserve"> </w:t>
            </w:r>
            <w:r w:rsidRPr="002A5B00">
              <w:t>or</w:t>
            </w:r>
            <w:r w:rsidRPr="002A5B00">
              <w:rPr>
                <w:spacing w:val="-4"/>
              </w:rPr>
              <w:t xml:space="preserve"> </w:t>
            </w:r>
            <w:r w:rsidRPr="002A5B00">
              <w:t>worse</w:t>
            </w:r>
            <w:r w:rsidRPr="002A5B00">
              <w:rPr>
                <w:spacing w:val="-5"/>
              </w:rPr>
              <w:t xml:space="preserve"> </w:t>
            </w:r>
            <w:r w:rsidRPr="002A5B00">
              <w:t>in</w:t>
            </w:r>
            <w:r w:rsidRPr="002A5B00">
              <w:rPr>
                <w:spacing w:val="-4"/>
              </w:rPr>
              <w:t xml:space="preserve"> </w:t>
            </w:r>
            <w:r w:rsidRPr="002A5B00">
              <w:t>either</w:t>
            </w:r>
            <w:r w:rsidRPr="002A5B00">
              <w:rPr>
                <w:spacing w:val="-4"/>
              </w:rPr>
              <w:t xml:space="preserve"> </w:t>
            </w:r>
            <w:r w:rsidRPr="002A5B00">
              <w:t>the</w:t>
            </w:r>
            <w:r w:rsidRPr="002A5B00">
              <w:rPr>
                <w:spacing w:val="-8"/>
              </w:rPr>
              <w:t xml:space="preserve"> </w:t>
            </w:r>
            <w:r w:rsidRPr="002A5B00">
              <w:t>first</w:t>
            </w:r>
            <w:r w:rsidRPr="002A5B00">
              <w:rPr>
                <w:spacing w:val="-7"/>
              </w:rPr>
              <w:t xml:space="preserve"> </w:t>
            </w:r>
            <w:r w:rsidRPr="002A5B00">
              <w:t>or</w:t>
            </w:r>
            <w:r w:rsidRPr="002A5B00">
              <w:rPr>
                <w:spacing w:val="-2"/>
              </w:rPr>
              <w:t xml:space="preserve"> </w:t>
            </w:r>
            <w:r w:rsidRPr="002A5B00">
              <w:t>second</w:t>
            </w:r>
            <w:r w:rsidRPr="002A5B00">
              <w:rPr>
                <w:spacing w:val="-5"/>
              </w:rPr>
              <w:t xml:space="preserve"> eye</w:t>
            </w:r>
          </w:p>
          <w:p w14:paraId="3B8A1616" w14:textId="77777777" w:rsidR="00971603" w:rsidRDefault="00971603" w:rsidP="00971603">
            <w:pPr>
              <w:pStyle w:val="TableParagraph"/>
              <w:ind w:left="429" w:hanging="284"/>
              <w:rPr>
                <w:b/>
                <w:spacing w:val="-5"/>
              </w:rPr>
            </w:pPr>
          </w:p>
          <w:p w14:paraId="1A3ABA3A" w14:textId="62CBB275" w:rsidR="001A25CA" w:rsidRDefault="003219ED" w:rsidP="00971603">
            <w:pPr>
              <w:pStyle w:val="TableParagraph"/>
              <w:ind w:left="429" w:hanging="284"/>
              <w:rPr>
                <w:b/>
                <w:spacing w:val="-5"/>
              </w:rPr>
            </w:pPr>
            <w:r w:rsidRPr="002A5B00">
              <w:rPr>
                <w:b/>
                <w:spacing w:val="-5"/>
              </w:rPr>
              <w:t>AND</w:t>
            </w:r>
          </w:p>
          <w:p w14:paraId="6DBEFBC0" w14:textId="77777777" w:rsidR="00971603" w:rsidRPr="002A5B00" w:rsidRDefault="00971603" w:rsidP="00971603">
            <w:pPr>
              <w:pStyle w:val="TableParagraph"/>
              <w:ind w:left="429" w:hanging="284"/>
              <w:rPr>
                <w:b/>
              </w:rPr>
            </w:pPr>
          </w:p>
          <w:p w14:paraId="5A06FB57" w14:textId="77777777" w:rsidR="001A25CA" w:rsidRPr="002A5B00" w:rsidRDefault="003219ED" w:rsidP="006D6039">
            <w:pPr>
              <w:pStyle w:val="TableParagraph"/>
              <w:numPr>
                <w:ilvl w:val="0"/>
                <w:numId w:val="20"/>
              </w:numPr>
              <w:ind w:left="429" w:right="96" w:hanging="284"/>
            </w:pPr>
            <w:r w:rsidRPr="002A5B00">
              <w:t>Patient</w:t>
            </w:r>
            <w:r w:rsidRPr="002A5B00">
              <w:rPr>
                <w:spacing w:val="25"/>
              </w:rPr>
              <w:t xml:space="preserve"> </w:t>
            </w:r>
            <w:r w:rsidRPr="002A5B00">
              <w:t>has</w:t>
            </w:r>
            <w:r w:rsidRPr="002A5B00">
              <w:rPr>
                <w:spacing w:val="24"/>
              </w:rPr>
              <w:t xml:space="preserve"> </w:t>
            </w:r>
            <w:r w:rsidRPr="002A5B00">
              <w:t>impairment</w:t>
            </w:r>
            <w:r w:rsidRPr="002A5B00">
              <w:rPr>
                <w:spacing w:val="25"/>
              </w:rPr>
              <w:t xml:space="preserve"> </w:t>
            </w:r>
            <w:r w:rsidRPr="002A5B00">
              <w:t>in</w:t>
            </w:r>
            <w:r w:rsidRPr="002A5B00">
              <w:rPr>
                <w:spacing w:val="24"/>
              </w:rPr>
              <w:t xml:space="preserve"> </w:t>
            </w:r>
            <w:r w:rsidRPr="002A5B00">
              <w:t>lifestyle</w:t>
            </w:r>
            <w:r w:rsidRPr="002A5B00">
              <w:rPr>
                <w:spacing w:val="23"/>
              </w:rPr>
              <w:t xml:space="preserve"> </w:t>
            </w:r>
            <w:r w:rsidRPr="002A5B00">
              <w:t>such</w:t>
            </w:r>
            <w:r w:rsidRPr="002A5B00">
              <w:rPr>
                <w:spacing w:val="23"/>
              </w:rPr>
              <w:t xml:space="preserve"> </w:t>
            </w:r>
            <w:r w:rsidRPr="002A5B00">
              <w:t>as</w:t>
            </w:r>
            <w:r w:rsidRPr="002A5B00">
              <w:rPr>
                <w:spacing w:val="24"/>
              </w:rPr>
              <w:t xml:space="preserve"> </w:t>
            </w:r>
            <w:r w:rsidRPr="002A5B00">
              <w:t>substantial</w:t>
            </w:r>
            <w:r w:rsidRPr="002A5B00">
              <w:rPr>
                <w:spacing w:val="23"/>
              </w:rPr>
              <w:t xml:space="preserve"> </w:t>
            </w:r>
            <w:r w:rsidRPr="002A5B00">
              <w:t>effect</w:t>
            </w:r>
            <w:r w:rsidRPr="002A5B00">
              <w:rPr>
                <w:spacing w:val="25"/>
              </w:rPr>
              <w:t xml:space="preserve"> </w:t>
            </w:r>
            <w:r w:rsidRPr="002A5B00">
              <w:t>on</w:t>
            </w:r>
            <w:r w:rsidRPr="002A5B00">
              <w:rPr>
                <w:spacing w:val="28"/>
              </w:rPr>
              <w:t xml:space="preserve"> </w:t>
            </w:r>
            <w:r w:rsidRPr="002A5B00">
              <w:t>activities of</w:t>
            </w:r>
            <w:r w:rsidRPr="002A5B00">
              <w:rPr>
                <w:spacing w:val="25"/>
              </w:rPr>
              <w:t xml:space="preserve"> </w:t>
            </w:r>
            <w:r w:rsidRPr="002A5B00">
              <w:t>daily</w:t>
            </w:r>
            <w:r w:rsidRPr="002A5B00">
              <w:rPr>
                <w:spacing w:val="24"/>
              </w:rPr>
              <w:t xml:space="preserve"> </w:t>
            </w:r>
            <w:r w:rsidRPr="002A5B00">
              <w:t>living,</w:t>
            </w:r>
            <w:r w:rsidRPr="002A5B00">
              <w:rPr>
                <w:spacing w:val="25"/>
              </w:rPr>
              <w:t xml:space="preserve"> </w:t>
            </w:r>
            <w:r w:rsidRPr="002A5B00">
              <w:t>leisure activities, and risk of falls</w:t>
            </w:r>
          </w:p>
          <w:p w14:paraId="58E52241" w14:textId="77777777" w:rsidR="001A25CA" w:rsidRPr="002A5B00" w:rsidRDefault="001A25CA" w:rsidP="006C1BD6">
            <w:pPr>
              <w:pStyle w:val="TableParagraph"/>
              <w:ind w:left="567"/>
            </w:pPr>
          </w:p>
          <w:p w14:paraId="695FF5CC" w14:textId="77777777" w:rsidR="001A25CA" w:rsidRPr="002A5B00" w:rsidRDefault="003219ED" w:rsidP="00971603">
            <w:pPr>
              <w:pStyle w:val="TableParagraph"/>
              <w:rPr>
                <w:b/>
              </w:rPr>
            </w:pPr>
            <w:r w:rsidRPr="002A5B00">
              <w:rPr>
                <w:b/>
                <w:spacing w:val="-5"/>
              </w:rPr>
              <w:t>OR</w:t>
            </w:r>
          </w:p>
          <w:p w14:paraId="21657950" w14:textId="77777777" w:rsidR="001A25CA" w:rsidRPr="002A5B00" w:rsidRDefault="001A25CA" w:rsidP="006C1BD6">
            <w:pPr>
              <w:pStyle w:val="TableParagraph"/>
              <w:ind w:left="567"/>
            </w:pPr>
          </w:p>
          <w:p w14:paraId="4CEBC29C" w14:textId="1ED85093" w:rsidR="001A25CA" w:rsidRDefault="003219ED" w:rsidP="00706375">
            <w:pPr>
              <w:pStyle w:val="TableParagraph"/>
              <w:ind w:right="100"/>
              <w:rPr>
                <w:b/>
                <w:spacing w:val="-2"/>
              </w:rPr>
            </w:pPr>
            <w:r w:rsidRPr="002A5B00">
              <w:rPr>
                <w:b/>
              </w:rPr>
              <w:t xml:space="preserve">NEL </w:t>
            </w:r>
            <w:r w:rsidR="00C62201" w:rsidRPr="002A5B00">
              <w:rPr>
                <w:b/>
              </w:rPr>
              <w:t>ICB</w:t>
            </w:r>
            <w:r w:rsidRPr="002A5B00">
              <w:rPr>
                <w:b/>
              </w:rPr>
              <w:t xml:space="preserve"> will fund cataract surgery when the patient has any of the following ocular </w:t>
            </w:r>
            <w:r w:rsidRPr="002A5B00">
              <w:rPr>
                <w:b/>
                <w:spacing w:val="-2"/>
              </w:rPr>
              <w:t>comorbidities:</w:t>
            </w:r>
          </w:p>
          <w:p w14:paraId="72391717" w14:textId="77777777" w:rsidR="00706375" w:rsidRPr="002A5B00" w:rsidRDefault="00706375" w:rsidP="00706375">
            <w:pPr>
              <w:pStyle w:val="TableParagraph"/>
              <w:ind w:right="100"/>
              <w:rPr>
                <w:b/>
              </w:rPr>
            </w:pPr>
          </w:p>
          <w:p w14:paraId="0B95BEA1" w14:textId="77777777" w:rsidR="001A25CA" w:rsidRPr="002A5B00" w:rsidRDefault="003219ED" w:rsidP="006D6039">
            <w:pPr>
              <w:pStyle w:val="TableParagraph"/>
              <w:numPr>
                <w:ilvl w:val="1"/>
                <w:numId w:val="20"/>
              </w:numPr>
              <w:ind w:left="429" w:hanging="284"/>
            </w:pPr>
            <w:r w:rsidRPr="002A5B00">
              <w:rPr>
                <w:spacing w:val="-2"/>
              </w:rPr>
              <w:t>Glaucoma</w:t>
            </w:r>
          </w:p>
          <w:p w14:paraId="0ABEE5CE" w14:textId="6E13089F" w:rsidR="001A25CA" w:rsidRPr="002A5B00" w:rsidRDefault="003219ED" w:rsidP="006D6039">
            <w:pPr>
              <w:pStyle w:val="TableParagraph"/>
              <w:numPr>
                <w:ilvl w:val="1"/>
                <w:numId w:val="20"/>
              </w:numPr>
              <w:ind w:left="429" w:right="93" w:hanging="284"/>
            </w:pPr>
            <w:r w:rsidRPr="002A5B00">
              <w:t>Conditions where cataract may hinder disease management or monitoring, including diabetic and</w:t>
            </w:r>
            <w:r w:rsidRPr="002A5B00">
              <w:rPr>
                <w:spacing w:val="-7"/>
              </w:rPr>
              <w:t xml:space="preserve"> </w:t>
            </w:r>
            <w:r w:rsidRPr="002A5B00">
              <w:t>other</w:t>
            </w:r>
            <w:r w:rsidRPr="002A5B00">
              <w:rPr>
                <w:spacing w:val="-9"/>
              </w:rPr>
              <w:t xml:space="preserve"> </w:t>
            </w:r>
            <w:r w:rsidRPr="002A5B00">
              <w:t>retinopathies</w:t>
            </w:r>
            <w:r w:rsidRPr="002A5B00">
              <w:rPr>
                <w:spacing w:val="-7"/>
              </w:rPr>
              <w:t xml:space="preserve"> </w:t>
            </w:r>
            <w:r w:rsidRPr="002A5B00">
              <w:t>including</w:t>
            </w:r>
            <w:r w:rsidRPr="002A5B00">
              <w:rPr>
                <w:spacing w:val="-8"/>
              </w:rPr>
              <w:t xml:space="preserve"> </w:t>
            </w:r>
            <w:r w:rsidRPr="002A5B00">
              <w:t>retinal</w:t>
            </w:r>
            <w:r w:rsidRPr="002A5B00">
              <w:rPr>
                <w:spacing w:val="-8"/>
              </w:rPr>
              <w:t xml:space="preserve"> </w:t>
            </w:r>
            <w:r w:rsidRPr="002A5B00">
              <w:t>vein</w:t>
            </w:r>
            <w:r w:rsidRPr="002A5B00">
              <w:rPr>
                <w:spacing w:val="-10"/>
              </w:rPr>
              <w:t xml:space="preserve"> </w:t>
            </w:r>
            <w:r w:rsidRPr="002A5B00">
              <w:t>occlusion,</w:t>
            </w:r>
            <w:r w:rsidRPr="002A5B00">
              <w:rPr>
                <w:spacing w:val="-6"/>
              </w:rPr>
              <w:t xml:space="preserve"> </w:t>
            </w:r>
            <w:r w:rsidRPr="002A5B00">
              <w:t>and</w:t>
            </w:r>
            <w:r w:rsidRPr="002A5B00">
              <w:rPr>
                <w:spacing w:val="-10"/>
              </w:rPr>
              <w:t xml:space="preserve"> </w:t>
            </w:r>
            <w:r w:rsidR="007E5EFE" w:rsidRPr="002A5B00">
              <w:t>age</w:t>
            </w:r>
            <w:r w:rsidR="007E5EFE" w:rsidRPr="002A5B00">
              <w:rPr>
                <w:spacing w:val="-10"/>
              </w:rPr>
              <w:t>-related</w:t>
            </w:r>
            <w:r w:rsidRPr="002A5B00">
              <w:rPr>
                <w:spacing w:val="-9"/>
              </w:rPr>
              <w:t xml:space="preserve"> </w:t>
            </w:r>
            <w:r w:rsidRPr="002A5B00">
              <w:t>macular</w:t>
            </w:r>
            <w:r w:rsidRPr="002A5B00">
              <w:rPr>
                <w:spacing w:val="-7"/>
              </w:rPr>
              <w:t xml:space="preserve"> </w:t>
            </w:r>
            <w:r w:rsidRPr="002A5B00">
              <w:t>degeneration; neuro-ophthalmological conditions (e.g. visual field changes); or getting an adequate view of fundus during diabetic retinopathy screening</w:t>
            </w:r>
          </w:p>
          <w:p w14:paraId="5882D5F8" w14:textId="2CECD5A9" w:rsidR="001A25CA" w:rsidRPr="002A5B00" w:rsidRDefault="00AB5043" w:rsidP="006D6039">
            <w:pPr>
              <w:pStyle w:val="TableParagraph"/>
              <w:numPr>
                <w:ilvl w:val="1"/>
                <w:numId w:val="20"/>
              </w:numPr>
              <w:ind w:left="429" w:hanging="284"/>
            </w:pPr>
            <w:r w:rsidRPr="002A5B00">
              <w:t>Oculoplastic</w:t>
            </w:r>
            <w:r w:rsidRPr="002A5B00">
              <w:rPr>
                <w:spacing w:val="-7"/>
              </w:rPr>
              <w:t xml:space="preserve"> </w:t>
            </w:r>
            <w:r w:rsidRPr="002A5B00">
              <w:t>disorders</w:t>
            </w:r>
            <w:r w:rsidRPr="002A5B00">
              <w:rPr>
                <w:spacing w:val="-8"/>
              </w:rPr>
              <w:t xml:space="preserve"> </w:t>
            </w:r>
            <w:r w:rsidRPr="002A5B00">
              <w:t>where</w:t>
            </w:r>
            <w:r w:rsidRPr="002A5B00">
              <w:rPr>
                <w:spacing w:val="-5"/>
              </w:rPr>
              <w:t xml:space="preserve"> </w:t>
            </w:r>
            <w:r w:rsidRPr="002A5B00">
              <w:t>fellow</w:t>
            </w:r>
            <w:r w:rsidRPr="002A5B00">
              <w:rPr>
                <w:spacing w:val="-6"/>
              </w:rPr>
              <w:t xml:space="preserve"> </w:t>
            </w:r>
            <w:r w:rsidRPr="002A5B00">
              <w:t>eye</w:t>
            </w:r>
            <w:r w:rsidRPr="002A5B00">
              <w:rPr>
                <w:spacing w:val="-6"/>
              </w:rPr>
              <w:t xml:space="preserve"> </w:t>
            </w:r>
            <w:r w:rsidRPr="002A5B00">
              <w:t>requires</w:t>
            </w:r>
            <w:r w:rsidRPr="002A5B00">
              <w:rPr>
                <w:spacing w:val="-4"/>
              </w:rPr>
              <w:t xml:space="preserve"> </w:t>
            </w:r>
            <w:r w:rsidRPr="002A5B00">
              <w:t>closure</w:t>
            </w:r>
            <w:r w:rsidRPr="002A5B00">
              <w:rPr>
                <w:spacing w:val="-7"/>
              </w:rPr>
              <w:t xml:space="preserve"> </w:t>
            </w:r>
            <w:r w:rsidRPr="002A5B00">
              <w:t>as</w:t>
            </w:r>
            <w:r w:rsidRPr="002A5B00">
              <w:rPr>
                <w:spacing w:val="-5"/>
              </w:rPr>
              <w:t xml:space="preserve"> </w:t>
            </w:r>
            <w:r w:rsidRPr="002A5B00">
              <w:t>part</w:t>
            </w:r>
            <w:r w:rsidRPr="002A5B00">
              <w:rPr>
                <w:spacing w:val="-6"/>
              </w:rPr>
              <w:t xml:space="preserve"> </w:t>
            </w:r>
            <w:r w:rsidRPr="002A5B00">
              <w:t>of</w:t>
            </w:r>
            <w:r w:rsidRPr="002A5B00">
              <w:rPr>
                <w:spacing w:val="-3"/>
              </w:rPr>
              <w:t xml:space="preserve"> </w:t>
            </w:r>
            <w:r w:rsidRPr="002A5B00">
              <w:t>eyelid</w:t>
            </w:r>
            <w:r w:rsidRPr="002A5B00">
              <w:rPr>
                <w:spacing w:val="-4"/>
              </w:rPr>
              <w:t xml:space="preserve"> </w:t>
            </w:r>
            <w:r w:rsidRPr="002A5B00">
              <w:rPr>
                <w:spacing w:val="-2"/>
              </w:rPr>
              <w:t>reconstruction</w:t>
            </w:r>
          </w:p>
          <w:p w14:paraId="2E576589" w14:textId="77777777" w:rsidR="001A25CA" w:rsidRPr="002A5B00" w:rsidRDefault="003219ED" w:rsidP="006D6039">
            <w:pPr>
              <w:pStyle w:val="TableParagraph"/>
              <w:numPr>
                <w:ilvl w:val="1"/>
                <w:numId w:val="20"/>
              </w:numPr>
              <w:ind w:left="429" w:right="98" w:hanging="284"/>
            </w:pPr>
            <w:r w:rsidRPr="002A5B00">
              <w:t>Corneal</w:t>
            </w:r>
            <w:r w:rsidRPr="002A5B00">
              <w:rPr>
                <w:spacing w:val="-16"/>
              </w:rPr>
              <w:t xml:space="preserve"> </w:t>
            </w:r>
            <w:r w:rsidRPr="002A5B00">
              <w:t>disease</w:t>
            </w:r>
            <w:r w:rsidRPr="002A5B00">
              <w:rPr>
                <w:spacing w:val="-15"/>
              </w:rPr>
              <w:t xml:space="preserve"> </w:t>
            </w:r>
            <w:r w:rsidRPr="002A5B00">
              <w:t>where</w:t>
            </w:r>
            <w:r w:rsidRPr="002A5B00">
              <w:rPr>
                <w:spacing w:val="-15"/>
              </w:rPr>
              <w:t xml:space="preserve"> </w:t>
            </w:r>
            <w:r w:rsidRPr="002A5B00">
              <w:t>early</w:t>
            </w:r>
            <w:r w:rsidRPr="002A5B00">
              <w:rPr>
                <w:spacing w:val="-15"/>
              </w:rPr>
              <w:t xml:space="preserve"> </w:t>
            </w:r>
            <w:r w:rsidRPr="002A5B00">
              <w:t>cataract</w:t>
            </w:r>
            <w:r w:rsidRPr="002A5B00">
              <w:rPr>
                <w:spacing w:val="-12"/>
              </w:rPr>
              <w:t xml:space="preserve"> </w:t>
            </w:r>
            <w:r w:rsidRPr="002A5B00">
              <w:t>removal</w:t>
            </w:r>
            <w:r w:rsidRPr="002A5B00">
              <w:rPr>
                <w:spacing w:val="-16"/>
              </w:rPr>
              <w:t xml:space="preserve"> </w:t>
            </w:r>
            <w:r w:rsidRPr="002A5B00">
              <w:t>would</w:t>
            </w:r>
            <w:r w:rsidRPr="002A5B00">
              <w:rPr>
                <w:spacing w:val="-14"/>
              </w:rPr>
              <w:t xml:space="preserve"> </w:t>
            </w:r>
            <w:r w:rsidRPr="002A5B00">
              <w:t>reduce</w:t>
            </w:r>
            <w:r w:rsidRPr="002A5B00">
              <w:rPr>
                <w:spacing w:val="-16"/>
              </w:rPr>
              <w:t xml:space="preserve"> </w:t>
            </w:r>
            <w:r w:rsidRPr="002A5B00">
              <w:t>the</w:t>
            </w:r>
            <w:r w:rsidRPr="002A5B00">
              <w:rPr>
                <w:spacing w:val="-14"/>
              </w:rPr>
              <w:t xml:space="preserve"> </w:t>
            </w:r>
            <w:r w:rsidRPr="002A5B00">
              <w:t>chance</w:t>
            </w:r>
            <w:r w:rsidRPr="002A5B00">
              <w:rPr>
                <w:spacing w:val="-15"/>
              </w:rPr>
              <w:t xml:space="preserve"> </w:t>
            </w:r>
            <w:r w:rsidRPr="002A5B00">
              <w:t>of</w:t>
            </w:r>
            <w:r w:rsidRPr="002A5B00">
              <w:rPr>
                <w:spacing w:val="-15"/>
              </w:rPr>
              <w:t xml:space="preserve"> </w:t>
            </w:r>
            <w:r w:rsidRPr="002A5B00">
              <w:t>losing</w:t>
            </w:r>
            <w:r w:rsidRPr="002A5B00">
              <w:rPr>
                <w:spacing w:val="-15"/>
              </w:rPr>
              <w:t xml:space="preserve"> </w:t>
            </w:r>
            <w:r w:rsidRPr="002A5B00">
              <w:t>corneal</w:t>
            </w:r>
            <w:r w:rsidRPr="002A5B00">
              <w:rPr>
                <w:spacing w:val="-15"/>
              </w:rPr>
              <w:t xml:space="preserve"> </w:t>
            </w:r>
            <w:r w:rsidRPr="002A5B00">
              <w:t xml:space="preserve">clarity (e.g. </w:t>
            </w:r>
            <w:proofErr w:type="spellStart"/>
            <w:r w:rsidRPr="002A5B00">
              <w:t>Fuch's</w:t>
            </w:r>
            <w:proofErr w:type="spellEnd"/>
            <w:r w:rsidRPr="002A5B00">
              <w:t xml:space="preserve"> corneal dystrophy or after keratoplasty)</w:t>
            </w:r>
          </w:p>
          <w:p w14:paraId="69DEF576" w14:textId="77777777" w:rsidR="001A25CA" w:rsidRPr="002A5B00" w:rsidRDefault="003219ED" w:rsidP="006D6039">
            <w:pPr>
              <w:pStyle w:val="TableParagraph"/>
              <w:numPr>
                <w:ilvl w:val="1"/>
                <w:numId w:val="20"/>
              </w:numPr>
              <w:ind w:left="429" w:right="100" w:hanging="284"/>
            </w:pPr>
            <w:r w:rsidRPr="002A5B00">
              <w:t>Corneal or conjunctival disease where delays might increase the risk of complications (e.g.</w:t>
            </w:r>
            <w:r w:rsidRPr="002A5B00">
              <w:rPr>
                <w:spacing w:val="40"/>
              </w:rPr>
              <w:t xml:space="preserve"> </w:t>
            </w:r>
            <w:r w:rsidRPr="002A5B00">
              <w:t>cicatrising conjunctivitis)</w:t>
            </w:r>
          </w:p>
          <w:p w14:paraId="297B8EA7" w14:textId="77777777" w:rsidR="001A25CA" w:rsidRPr="002A5B00" w:rsidRDefault="003219ED" w:rsidP="006D6039">
            <w:pPr>
              <w:pStyle w:val="TableParagraph"/>
              <w:numPr>
                <w:ilvl w:val="1"/>
                <w:numId w:val="20"/>
              </w:numPr>
              <w:ind w:left="429" w:hanging="284"/>
            </w:pPr>
            <w:r w:rsidRPr="002A5B00">
              <w:t>Severe</w:t>
            </w:r>
            <w:r w:rsidRPr="002A5B00">
              <w:rPr>
                <w:spacing w:val="-6"/>
              </w:rPr>
              <w:t xml:space="preserve"> </w:t>
            </w:r>
            <w:r w:rsidRPr="002A5B00">
              <w:t>anisometropia</w:t>
            </w:r>
            <w:r w:rsidRPr="002A5B00">
              <w:rPr>
                <w:spacing w:val="-5"/>
              </w:rPr>
              <w:t xml:space="preserve"> </w:t>
            </w:r>
            <w:r w:rsidRPr="002A5B00">
              <w:t>in</w:t>
            </w:r>
            <w:r w:rsidRPr="002A5B00">
              <w:rPr>
                <w:spacing w:val="-7"/>
              </w:rPr>
              <w:t xml:space="preserve"> </w:t>
            </w:r>
            <w:r w:rsidRPr="002A5B00">
              <w:t>patients</w:t>
            </w:r>
            <w:r w:rsidRPr="002A5B00">
              <w:rPr>
                <w:spacing w:val="-5"/>
              </w:rPr>
              <w:t xml:space="preserve"> </w:t>
            </w:r>
            <w:r w:rsidRPr="002A5B00">
              <w:t>who</w:t>
            </w:r>
            <w:r w:rsidRPr="002A5B00">
              <w:rPr>
                <w:spacing w:val="-7"/>
              </w:rPr>
              <w:t xml:space="preserve"> </w:t>
            </w:r>
            <w:r w:rsidRPr="002A5B00">
              <w:t>wear</w:t>
            </w:r>
            <w:r w:rsidRPr="002A5B00">
              <w:rPr>
                <w:spacing w:val="-6"/>
              </w:rPr>
              <w:t xml:space="preserve"> </w:t>
            </w:r>
            <w:r w:rsidRPr="002A5B00">
              <w:rPr>
                <w:spacing w:val="-2"/>
              </w:rPr>
              <w:t>glasses</w:t>
            </w:r>
          </w:p>
          <w:p w14:paraId="041C6DE5" w14:textId="77777777" w:rsidR="001A25CA" w:rsidRPr="002A5B00" w:rsidRDefault="003219ED" w:rsidP="006D6039">
            <w:pPr>
              <w:pStyle w:val="TableParagraph"/>
              <w:numPr>
                <w:ilvl w:val="1"/>
                <w:numId w:val="20"/>
              </w:numPr>
              <w:ind w:left="429" w:hanging="284"/>
            </w:pPr>
            <w:r w:rsidRPr="002A5B00">
              <w:t>Posterior</w:t>
            </w:r>
            <w:r w:rsidRPr="002A5B00">
              <w:rPr>
                <w:spacing w:val="-8"/>
              </w:rPr>
              <w:t xml:space="preserve"> </w:t>
            </w:r>
            <w:r w:rsidRPr="002A5B00">
              <w:t>subcapsular</w:t>
            </w:r>
            <w:r w:rsidRPr="002A5B00">
              <w:rPr>
                <w:spacing w:val="-7"/>
              </w:rPr>
              <w:t xml:space="preserve"> </w:t>
            </w:r>
            <w:r w:rsidRPr="002A5B00">
              <w:rPr>
                <w:spacing w:val="-2"/>
              </w:rPr>
              <w:t>cataracts</w:t>
            </w:r>
          </w:p>
          <w:p w14:paraId="1A982821" w14:textId="77777777" w:rsidR="00706375" w:rsidRDefault="00706375" w:rsidP="00706375">
            <w:pPr>
              <w:pStyle w:val="TableParagraph"/>
              <w:rPr>
                <w:b/>
                <w:spacing w:val="-5"/>
              </w:rPr>
            </w:pPr>
          </w:p>
          <w:p w14:paraId="51B099C5" w14:textId="78CE3A1B" w:rsidR="001A25CA" w:rsidRDefault="003219ED" w:rsidP="00706375">
            <w:pPr>
              <w:pStyle w:val="TableParagraph"/>
              <w:rPr>
                <w:b/>
                <w:spacing w:val="-5"/>
              </w:rPr>
            </w:pPr>
            <w:r w:rsidRPr="002A5B00">
              <w:rPr>
                <w:b/>
                <w:spacing w:val="-5"/>
              </w:rPr>
              <w:t>AND</w:t>
            </w:r>
          </w:p>
          <w:p w14:paraId="1FD0EB36" w14:textId="77777777" w:rsidR="00706375" w:rsidRPr="002A5B00" w:rsidRDefault="00706375" w:rsidP="00706375">
            <w:pPr>
              <w:pStyle w:val="TableParagraph"/>
              <w:rPr>
                <w:b/>
              </w:rPr>
            </w:pPr>
          </w:p>
          <w:p w14:paraId="76161200" w14:textId="77777777" w:rsidR="001A25CA" w:rsidRPr="00E85DAB" w:rsidRDefault="003219ED" w:rsidP="006D6039">
            <w:pPr>
              <w:pStyle w:val="TableParagraph"/>
              <w:numPr>
                <w:ilvl w:val="1"/>
                <w:numId w:val="20"/>
              </w:numPr>
              <w:ind w:left="429" w:right="95" w:hanging="284"/>
            </w:pPr>
            <w:r w:rsidRPr="002A5B00">
              <w:t xml:space="preserve">The consultant treating the patient agrees that cataract surgery is in the best interests of the </w:t>
            </w:r>
            <w:r w:rsidRPr="002A5B00">
              <w:rPr>
                <w:spacing w:val="-2"/>
              </w:rPr>
              <w:t>patient</w:t>
            </w:r>
          </w:p>
          <w:p w14:paraId="32AC3FD6" w14:textId="77777777" w:rsidR="00E85DAB" w:rsidRDefault="00E85DAB" w:rsidP="00E85DAB">
            <w:pPr>
              <w:pStyle w:val="TableParagraph"/>
              <w:tabs>
                <w:tab w:val="left" w:pos="828"/>
              </w:tabs>
              <w:ind w:left="567" w:right="95"/>
              <w:rPr>
                <w:spacing w:val="-2"/>
              </w:rPr>
            </w:pPr>
          </w:p>
          <w:p w14:paraId="5CDDCC91" w14:textId="77777777" w:rsidR="00E85DAB" w:rsidRDefault="00E85DAB" w:rsidP="00706375">
            <w:pPr>
              <w:pStyle w:val="TableParagraph"/>
              <w:rPr>
                <w:b/>
                <w:spacing w:val="-2"/>
              </w:rPr>
            </w:pPr>
            <w:r w:rsidRPr="002A5B00">
              <w:rPr>
                <w:b/>
              </w:rPr>
              <w:lastRenderedPageBreak/>
              <w:t>Additional</w:t>
            </w:r>
            <w:r w:rsidRPr="002A5B00">
              <w:rPr>
                <w:b/>
                <w:spacing w:val="-9"/>
              </w:rPr>
              <w:t xml:space="preserve"> </w:t>
            </w:r>
            <w:r w:rsidRPr="002A5B00">
              <w:rPr>
                <w:b/>
                <w:spacing w:val="-2"/>
              </w:rPr>
              <w:t>information</w:t>
            </w:r>
          </w:p>
          <w:p w14:paraId="17F2E6A7" w14:textId="77777777" w:rsidR="00706375" w:rsidRPr="002A5B00" w:rsidRDefault="00706375" w:rsidP="00706375">
            <w:pPr>
              <w:pStyle w:val="TableParagraph"/>
              <w:rPr>
                <w:b/>
              </w:rPr>
            </w:pPr>
          </w:p>
          <w:p w14:paraId="43FDCF89" w14:textId="77777777" w:rsidR="00E85DAB" w:rsidRPr="002A5B00" w:rsidRDefault="00E85DAB" w:rsidP="00706375">
            <w:pPr>
              <w:pStyle w:val="TableParagraph"/>
              <w:ind w:right="97"/>
            </w:pPr>
            <w:r w:rsidRPr="002A5B00">
              <w:t>All patients should be given the opportunity to engage with shared decision making at each point in the pathway to cataract surgery (e.g. optometrists, GPs, secondary care), to ensure they are well informed about the treatment options available and personal values, preferences and circumstances are taken into consideration.</w:t>
            </w:r>
          </w:p>
          <w:p w14:paraId="7B0F9415" w14:textId="77777777" w:rsidR="00E85DAB" w:rsidRPr="002A5B00" w:rsidRDefault="00E85DAB" w:rsidP="00E85DAB">
            <w:pPr>
              <w:pStyle w:val="TableParagraph"/>
              <w:ind w:left="567"/>
            </w:pPr>
          </w:p>
          <w:p w14:paraId="1FB0D740" w14:textId="77777777" w:rsidR="00E85DAB" w:rsidRPr="002A5B00" w:rsidRDefault="00E85DAB" w:rsidP="006D6039">
            <w:pPr>
              <w:pStyle w:val="TableParagraph"/>
              <w:numPr>
                <w:ilvl w:val="0"/>
                <w:numId w:val="19"/>
              </w:numPr>
              <w:ind w:left="429" w:right="99" w:hanging="284"/>
            </w:pPr>
            <w:r w:rsidRPr="002A5B00">
              <w:t>Surgery is also indicated for management of cataract with coexisting ocular comorbidities. A full list of these ocular comorbidities can be found below. *</w:t>
            </w:r>
          </w:p>
          <w:p w14:paraId="5E3E8232" w14:textId="77777777" w:rsidR="00E85DAB" w:rsidRPr="002A5B00" w:rsidRDefault="00E85DAB" w:rsidP="00E85DAB">
            <w:pPr>
              <w:pStyle w:val="TableParagraph"/>
              <w:ind w:left="567"/>
            </w:pPr>
          </w:p>
          <w:p w14:paraId="1048B4C2" w14:textId="77777777" w:rsidR="00E85DAB" w:rsidRDefault="00E85DAB" w:rsidP="00706375">
            <w:pPr>
              <w:pStyle w:val="TableParagraph"/>
              <w:tabs>
                <w:tab w:val="left" w:pos="828"/>
              </w:tabs>
              <w:ind w:right="95"/>
            </w:pPr>
            <w:r w:rsidRPr="002A5B00">
              <w:t>Where patients have a best corrected visual acuity better than 6/9, surgery should still be considered where there is a clear clinical indication or symptoms affecting lifestyle. For NHS treatment to be provided, there needs to be mutual agreement between the provider and the responsible (i.e. Paying) commissioner about the rationale for cataract surgery prior to undertaking the procedure).</w:t>
            </w:r>
          </w:p>
          <w:p w14:paraId="7F080184" w14:textId="1F15B11A" w:rsidR="00706375" w:rsidRPr="002A5B00" w:rsidRDefault="00706375" w:rsidP="00706375">
            <w:pPr>
              <w:pStyle w:val="TableParagraph"/>
              <w:tabs>
                <w:tab w:val="left" w:pos="828"/>
              </w:tabs>
              <w:ind w:right="95"/>
            </w:pPr>
          </w:p>
        </w:tc>
      </w:tr>
    </w:tbl>
    <w:p w14:paraId="05B51DC4" w14:textId="77777777" w:rsidR="00114EAF" w:rsidRDefault="00114EAF">
      <w:pPr>
        <w:rPr>
          <w:vanish/>
        </w:rPr>
      </w:pPr>
    </w:p>
    <w:tbl>
      <w:tblPr>
        <w:tblpPr w:leftFromText="180" w:rightFromText="180" w:vertAnchor="text" w:horzAnchor="margin" w:tblpXSpec="center"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3"/>
      </w:tblGrid>
      <w:tr w:rsidR="00807642" w:rsidRPr="002A5B00" w14:paraId="1195D6FF" w14:textId="77777777" w:rsidTr="00807642">
        <w:trPr>
          <w:trHeight w:val="357"/>
        </w:trPr>
        <w:tc>
          <w:tcPr>
            <w:tcW w:w="10353" w:type="dxa"/>
            <w:shd w:val="clear" w:color="auto" w:fill="1F4E79"/>
          </w:tcPr>
          <w:p w14:paraId="3E3EFDA7" w14:textId="77777777" w:rsidR="00807642" w:rsidRPr="002A5B00" w:rsidRDefault="00807642" w:rsidP="00FC37DA">
            <w:pPr>
              <w:pStyle w:val="TableParagraph"/>
              <w:rPr>
                <w:b/>
                <w:sz w:val="26"/>
              </w:rPr>
            </w:pPr>
            <w:proofErr w:type="spellStart"/>
            <w:r w:rsidRPr="002A5B00">
              <w:rPr>
                <w:b/>
                <w:color w:val="FFFFFF"/>
                <w:sz w:val="26"/>
              </w:rPr>
              <w:t>Chalazia</w:t>
            </w:r>
            <w:proofErr w:type="spellEnd"/>
            <w:r w:rsidRPr="002A5B00">
              <w:rPr>
                <w:b/>
                <w:color w:val="FFFFFF"/>
                <w:spacing w:val="-11"/>
                <w:sz w:val="26"/>
              </w:rPr>
              <w:t xml:space="preserve"> </w:t>
            </w:r>
            <w:r w:rsidRPr="002A5B00">
              <w:rPr>
                <w:b/>
                <w:color w:val="FFFFFF"/>
                <w:spacing w:val="-2"/>
                <w:sz w:val="26"/>
              </w:rPr>
              <w:t>removal</w:t>
            </w:r>
          </w:p>
        </w:tc>
      </w:tr>
      <w:tr w:rsidR="00807642" w:rsidRPr="002A5B00" w14:paraId="25B53244" w14:textId="77777777" w:rsidTr="00807642">
        <w:trPr>
          <w:trHeight w:val="348"/>
        </w:trPr>
        <w:tc>
          <w:tcPr>
            <w:tcW w:w="10353" w:type="dxa"/>
            <w:shd w:val="clear" w:color="auto" w:fill="9CC2E4"/>
          </w:tcPr>
          <w:p w14:paraId="3C65BA9F" w14:textId="77777777" w:rsidR="00807642" w:rsidRPr="002A5B00" w:rsidRDefault="00807642" w:rsidP="00FC37DA">
            <w:pPr>
              <w:pStyle w:val="TableParagraph"/>
            </w:pPr>
            <w:r w:rsidRPr="002A5B00">
              <w:rPr>
                <w:spacing w:val="-2"/>
              </w:rPr>
              <w:t>Criteria</w:t>
            </w:r>
          </w:p>
        </w:tc>
      </w:tr>
      <w:tr w:rsidR="00807642" w:rsidRPr="002A5B00" w14:paraId="5CD204E7" w14:textId="77777777" w:rsidTr="00807642">
        <w:trPr>
          <w:trHeight w:val="4300"/>
        </w:trPr>
        <w:tc>
          <w:tcPr>
            <w:tcW w:w="10353" w:type="dxa"/>
          </w:tcPr>
          <w:p w14:paraId="33561FA3" w14:textId="77777777" w:rsidR="00807642" w:rsidRDefault="00807642" w:rsidP="00FC37DA">
            <w:pPr>
              <w:pStyle w:val="TableParagraph"/>
              <w:ind w:right="174"/>
              <w:rPr>
                <w:b/>
              </w:rPr>
            </w:pPr>
            <w:r w:rsidRPr="002A5B00">
              <w:rPr>
                <w:b/>
              </w:rPr>
              <w:t xml:space="preserve">NEL ICB will fund incision and curettage (or triamcinolone injection for suitable candidates) of </w:t>
            </w:r>
            <w:proofErr w:type="spellStart"/>
            <w:r w:rsidRPr="002A5B00">
              <w:rPr>
                <w:b/>
              </w:rPr>
              <w:t>chalazia</w:t>
            </w:r>
            <w:proofErr w:type="spellEnd"/>
            <w:r w:rsidRPr="002A5B00">
              <w:rPr>
                <w:b/>
              </w:rPr>
              <w:t xml:space="preserve"> when one of the following criteria have been met:</w:t>
            </w:r>
          </w:p>
          <w:p w14:paraId="5677D5FA" w14:textId="77777777" w:rsidR="00FC37DA" w:rsidRPr="002A5B00" w:rsidRDefault="00FC37DA" w:rsidP="00FC37DA">
            <w:pPr>
              <w:pStyle w:val="TableParagraph"/>
              <w:ind w:right="174"/>
              <w:rPr>
                <w:b/>
              </w:rPr>
            </w:pPr>
          </w:p>
          <w:p w14:paraId="0A088E41" w14:textId="77777777" w:rsidR="00807642" w:rsidRDefault="00807642" w:rsidP="006D6039">
            <w:pPr>
              <w:pStyle w:val="TableParagraph"/>
              <w:numPr>
                <w:ilvl w:val="0"/>
                <w:numId w:val="18"/>
              </w:numPr>
              <w:ind w:left="426" w:right="101" w:hanging="284"/>
            </w:pPr>
            <w:r w:rsidRPr="002A5B00">
              <w:t>Has</w:t>
            </w:r>
            <w:r w:rsidRPr="002A5B00">
              <w:rPr>
                <w:spacing w:val="27"/>
              </w:rPr>
              <w:t xml:space="preserve"> </w:t>
            </w:r>
            <w:r w:rsidRPr="002A5B00">
              <w:t>been</w:t>
            </w:r>
            <w:r w:rsidRPr="002A5B00">
              <w:rPr>
                <w:spacing w:val="24"/>
              </w:rPr>
              <w:t xml:space="preserve"> </w:t>
            </w:r>
            <w:r w:rsidRPr="002A5B00">
              <w:t>present</w:t>
            </w:r>
            <w:r w:rsidRPr="002A5B00">
              <w:rPr>
                <w:spacing w:val="26"/>
              </w:rPr>
              <w:t xml:space="preserve"> </w:t>
            </w:r>
            <w:r w:rsidRPr="002A5B00">
              <w:t>for</w:t>
            </w:r>
            <w:r w:rsidRPr="002A5B00">
              <w:rPr>
                <w:spacing w:val="26"/>
              </w:rPr>
              <w:t xml:space="preserve"> </w:t>
            </w:r>
            <w:r w:rsidRPr="002A5B00">
              <w:t>more</w:t>
            </w:r>
            <w:r w:rsidRPr="002A5B00">
              <w:rPr>
                <w:spacing w:val="25"/>
              </w:rPr>
              <w:t xml:space="preserve"> </w:t>
            </w:r>
            <w:r w:rsidRPr="002A5B00">
              <w:t>than</w:t>
            </w:r>
            <w:r w:rsidRPr="002A5B00">
              <w:rPr>
                <w:spacing w:val="24"/>
              </w:rPr>
              <w:t xml:space="preserve"> </w:t>
            </w:r>
            <w:r w:rsidRPr="002A5B00">
              <w:t>six</w:t>
            </w:r>
            <w:r w:rsidRPr="002A5B00">
              <w:rPr>
                <w:spacing w:val="25"/>
              </w:rPr>
              <w:t xml:space="preserve"> </w:t>
            </w:r>
            <w:r w:rsidRPr="002A5B00">
              <w:t>months</w:t>
            </w:r>
            <w:r w:rsidRPr="002A5B00">
              <w:rPr>
                <w:spacing w:val="24"/>
              </w:rPr>
              <w:t xml:space="preserve"> </w:t>
            </w:r>
            <w:r w:rsidRPr="002A5B00">
              <w:t>and</w:t>
            </w:r>
            <w:r w:rsidRPr="002A5B00">
              <w:rPr>
                <w:spacing w:val="27"/>
              </w:rPr>
              <w:t xml:space="preserve"> </w:t>
            </w:r>
            <w:r w:rsidRPr="002A5B00">
              <w:t>has</w:t>
            </w:r>
            <w:r w:rsidRPr="002A5B00">
              <w:rPr>
                <w:spacing w:val="25"/>
              </w:rPr>
              <w:t xml:space="preserve"> </w:t>
            </w:r>
            <w:r w:rsidRPr="002A5B00">
              <w:t>been</w:t>
            </w:r>
            <w:r w:rsidRPr="002A5B00">
              <w:rPr>
                <w:spacing w:val="22"/>
              </w:rPr>
              <w:t xml:space="preserve"> </w:t>
            </w:r>
            <w:r w:rsidRPr="002A5B00">
              <w:t>managed</w:t>
            </w:r>
            <w:r w:rsidRPr="002A5B00">
              <w:rPr>
                <w:spacing w:val="24"/>
              </w:rPr>
              <w:t xml:space="preserve"> </w:t>
            </w:r>
            <w:r w:rsidRPr="002A5B00">
              <w:t>conservatively</w:t>
            </w:r>
            <w:r w:rsidRPr="002A5B00">
              <w:rPr>
                <w:spacing w:val="25"/>
              </w:rPr>
              <w:t xml:space="preserve"> </w:t>
            </w:r>
            <w:r w:rsidRPr="002A5B00">
              <w:t>with</w:t>
            </w:r>
            <w:r w:rsidRPr="002A5B00">
              <w:rPr>
                <w:spacing w:val="24"/>
              </w:rPr>
              <w:t xml:space="preserve"> </w:t>
            </w:r>
            <w:r w:rsidRPr="002A5B00">
              <w:t>warm compresses, lid cleaning and massage for four weeks</w:t>
            </w:r>
          </w:p>
          <w:p w14:paraId="6CC586C5" w14:textId="77777777" w:rsidR="00FC37DA" w:rsidRPr="002A5B00" w:rsidRDefault="00FC37DA" w:rsidP="00FC37DA">
            <w:pPr>
              <w:pStyle w:val="TableParagraph"/>
              <w:ind w:left="426" w:right="101"/>
            </w:pPr>
          </w:p>
          <w:p w14:paraId="05460585" w14:textId="77777777" w:rsidR="00807642" w:rsidRDefault="00807642" w:rsidP="00FC37DA">
            <w:pPr>
              <w:pStyle w:val="TableParagraph"/>
              <w:ind w:left="426" w:hanging="284"/>
              <w:rPr>
                <w:b/>
                <w:spacing w:val="-5"/>
              </w:rPr>
            </w:pPr>
            <w:r w:rsidRPr="002A5B00">
              <w:rPr>
                <w:b/>
                <w:spacing w:val="-5"/>
              </w:rPr>
              <w:t>OR</w:t>
            </w:r>
          </w:p>
          <w:p w14:paraId="7AA7690B" w14:textId="77777777" w:rsidR="00FC37DA" w:rsidRPr="002A5B00" w:rsidRDefault="00FC37DA" w:rsidP="00FC37DA">
            <w:pPr>
              <w:pStyle w:val="TableParagraph"/>
              <w:ind w:left="426" w:hanging="284"/>
              <w:rPr>
                <w:b/>
              </w:rPr>
            </w:pPr>
          </w:p>
          <w:p w14:paraId="6A4E71BE" w14:textId="77777777" w:rsidR="00807642" w:rsidRPr="00FC37DA" w:rsidRDefault="00807642" w:rsidP="006D6039">
            <w:pPr>
              <w:pStyle w:val="TableParagraph"/>
              <w:numPr>
                <w:ilvl w:val="0"/>
                <w:numId w:val="18"/>
              </w:numPr>
              <w:ind w:left="426" w:hanging="284"/>
            </w:pPr>
            <w:r w:rsidRPr="002A5B00">
              <w:t>Interferes</w:t>
            </w:r>
            <w:r w:rsidRPr="002A5B00">
              <w:rPr>
                <w:spacing w:val="-10"/>
              </w:rPr>
              <w:t xml:space="preserve"> </w:t>
            </w:r>
            <w:r w:rsidRPr="002A5B00">
              <w:t>significantly</w:t>
            </w:r>
            <w:r w:rsidRPr="002A5B00">
              <w:rPr>
                <w:spacing w:val="-8"/>
              </w:rPr>
              <w:t xml:space="preserve"> </w:t>
            </w:r>
            <w:r w:rsidRPr="002A5B00">
              <w:t>with</w:t>
            </w:r>
            <w:r w:rsidRPr="002A5B00">
              <w:rPr>
                <w:spacing w:val="-9"/>
              </w:rPr>
              <w:t xml:space="preserve"> </w:t>
            </w:r>
            <w:r w:rsidRPr="002A5B00">
              <w:rPr>
                <w:spacing w:val="-2"/>
              </w:rPr>
              <w:t>vision</w:t>
            </w:r>
          </w:p>
          <w:p w14:paraId="56665347" w14:textId="77777777" w:rsidR="00FC37DA" w:rsidRPr="002A5B00" w:rsidRDefault="00FC37DA" w:rsidP="00FC37DA">
            <w:pPr>
              <w:pStyle w:val="TableParagraph"/>
              <w:ind w:left="426"/>
            </w:pPr>
          </w:p>
          <w:p w14:paraId="5E6E693A" w14:textId="77777777" w:rsidR="00807642" w:rsidRDefault="00807642" w:rsidP="00FC37DA">
            <w:pPr>
              <w:pStyle w:val="TableParagraph"/>
              <w:ind w:left="426" w:hanging="284"/>
              <w:rPr>
                <w:b/>
                <w:spacing w:val="-5"/>
              </w:rPr>
            </w:pPr>
            <w:r w:rsidRPr="002A5B00">
              <w:rPr>
                <w:b/>
                <w:spacing w:val="-5"/>
              </w:rPr>
              <w:t>OR</w:t>
            </w:r>
          </w:p>
          <w:p w14:paraId="3E60C672" w14:textId="77777777" w:rsidR="00FC37DA" w:rsidRPr="002A5B00" w:rsidRDefault="00FC37DA" w:rsidP="00FC37DA">
            <w:pPr>
              <w:pStyle w:val="TableParagraph"/>
              <w:ind w:left="426" w:hanging="284"/>
              <w:rPr>
                <w:b/>
              </w:rPr>
            </w:pPr>
          </w:p>
          <w:p w14:paraId="4CC7C2CA" w14:textId="77777777" w:rsidR="00807642" w:rsidRPr="00FC37DA" w:rsidRDefault="00807642" w:rsidP="006D6039">
            <w:pPr>
              <w:pStyle w:val="TableParagraph"/>
              <w:numPr>
                <w:ilvl w:val="0"/>
                <w:numId w:val="18"/>
              </w:numPr>
              <w:ind w:left="426" w:hanging="284"/>
            </w:pPr>
            <w:r w:rsidRPr="002A5B00">
              <w:t>Interferes</w:t>
            </w:r>
            <w:r w:rsidRPr="002A5B00">
              <w:rPr>
                <w:spacing w:val="-4"/>
              </w:rPr>
              <w:t xml:space="preserve"> </w:t>
            </w:r>
            <w:r w:rsidRPr="002A5B00">
              <w:t>with</w:t>
            </w:r>
            <w:r w:rsidRPr="002A5B00">
              <w:rPr>
                <w:spacing w:val="-6"/>
              </w:rPr>
              <w:t xml:space="preserve"> </w:t>
            </w:r>
            <w:r w:rsidRPr="002A5B00">
              <w:t>the</w:t>
            </w:r>
            <w:r w:rsidRPr="002A5B00">
              <w:rPr>
                <w:spacing w:val="-6"/>
              </w:rPr>
              <w:t xml:space="preserve"> </w:t>
            </w:r>
            <w:r w:rsidRPr="002A5B00">
              <w:t>protection</w:t>
            </w:r>
            <w:r w:rsidRPr="002A5B00">
              <w:rPr>
                <w:spacing w:val="-3"/>
              </w:rPr>
              <w:t xml:space="preserve"> </w:t>
            </w:r>
            <w:r w:rsidRPr="002A5B00">
              <w:t>of</w:t>
            </w:r>
            <w:r w:rsidRPr="002A5B00">
              <w:rPr>
                <w:spacing w:val="-5"/>
              </w:rPr>
              <w:t xml:space="preserve"> </w:t>
            </w:r>
            <w:r w:rsidRPr="002A5B00">
              <w:t>the</w:t>
            </w:r>
            <w:r w:rsidRPr="002A5B00">
              <w:rPr>
                <w:spacing w:val="-6"/>
              </w:rPr>
              <w:t xml:space="preserve"> </w:t>
            </w:r>
            <w:r w:rsidRPr="002A5B00">
              <w:t>eye</w:t>
            </w:r>
            <w:r w:rsidRPr="002A5B00">
              <w:rPr>
                <w:spacing w:val="-6"/>
              </w:rPr>
              <w:t xml:space="preserve"> </w:t>
            </w:r>
            <w:r w:rsidRPr="002A5B00">
              <w:t>by</w:t>
            </w:r>
            <w:r w:rsidRPr="002A5B00">
              <w:rPr>
                <w:spacing w:val="-5"/>
              </w:rPr>
              <w:t xml:space="preserve"> </w:t>
            </w:r>
            <w:r w:rsidRPr="002A5B00">
              <w:t>the</w:t>
            </w:r>
            <w:r w:rsidRPr="002A5B00">
              <w:rPr>
                <w:spacing w:val="-4"/>
              </w:rPr>
              <w:t xml:space="preserve"> </w:t>
            </w:r>
            <w:r w:rsidRPr="002A5B00">
              <w:t>eyelid</w:t>
            </w:r>
            <w:r w:rsidRPr="002A5B00">
              <w:rPr>
                <w:spacing w:val="-4"/>
              </w:rPr>
              <w:t xml:space="preserve"> </w:t>
            </w:r>
            <w:r w:rsidRPr="002A5B00">
              <w:t>due</w:t>
            </w:r>
            <w:r w:rsidRPr="002A5B00">
              <w:rPr>
                <w:spacing w:val="-4"/>
              </w:rPr>
              <w:t xml:space="preserve"> </w:t>
            </w:r>
            <w:r w:rsidRPr="002A5B00">
              <w:t>to</w:t>
            </w:r>
            <w:r w:rsidRPr="002A5B00">
              <w:rPr>
                <w:spacing w:val="-3"/>
              </w:rPr>
              <w:t xml:space="preserve"> </w:t>
            </w:r>
            <w:r w:rsidRPr="002A5B00">
              <w:t>altered</w:t>
            </w:r>
            <w:r w:rsidRPr="002A5B00">
              <w:rPr>
                <w:spacing w:val="-6"/>
              </w:rPr>
              <w:t xml:space="preserve"> </w:t>
            </w:r>
            <w:r w:rsidRPr="002A5B00">
              <w:t>lid</w:t>
            </w:r>
            <w:r w:rsidRPr="002A5B00">
              <w:rPr>
                <w:spacing w:val="-4"/>
              </w:rPr>
              <w:t xml:space="preserve"> </w:t>
            </w:r>
            <w:r w:rsidRPr="002A5B00">
              <w:t>closure</w:t>
            </w:r>
            <w:r w:rsidRPr="002A5B00">
              <w:rPr>
                <w:spacing w:val="-3"/>
              </w:rPr>
              <w:t xml:space="preserve"> </w:t>
            </w:r>
            <w:r w:rsidRPr="002A5B00">
              <w:t>or</w:t>
            </w:r>
            <w:r w:rsidRPr="002A5B00">
              <w:rPr>
                <w:spacing w:val="-3"/>
              </w:rPr>
              <w:t xml:space="preserve"> </w:t>
            </w:r>
            <w:r w:rsidRPr="002A5B00">
              <w:t>lid</w:t>
            </w:r>
            <w:r w:rsidRPr="002A5B00">
              <w:rPr>
                <w:spacing w:val="-3"/>
              </w:rPr>
              <w:t xml:space="preserve"> </w:t>
            </w:r>
            <w:r w:rsidRPr="002A5B00">
              <w:rPr>
                <w:spacing w:val="-2"/>
              </w:rPr>
              <w:t>anatomy</w:t>
            </w:r>
          </w:p>
          <w:p w14:paraId="0C40BC4C" w14:textId="77777777" w:rsidR="00FC37DA" w:rsidRPr="002A5B00" w:rsidRDefault="00FC37DA" w:rsidP="00FC37DA">
            <w:pPr>
              <w:pStyle w:val="TableParagraph"/>
              <w:ind w:left="426"/>
            </w:pPr>
          </w:p>
          <w:p w14:paraId="2688AEBA" w14:textId="77777777" w:rsidR="00807642" w:rsidRDefault="00807642" w:rsidP="00FC37DA">
            <w:pPr>
              <w:pStyle w:val="TableParagraph"/>
              <w:ind w:left="426" w:hanging="284"/>
              <w:rPr>
                <w:b/>
                <w:spacing w:val="-5"/>
              </w:rPr>
            </w:pPr>
            <w:r w:rsidRPr="002A5B00">
              <w:rPr>
                <w:b/>
                <w:spacing w:val="-5"/>
              </w:rPr>
              <w:t>OR</w:t>
            </w:r>
          </w:p>
          <w:p w14:paraId="35AE9F96" w14:textId="77777777" w:rsidR="00FC37DA" w:rsidRPr="002A5B00" w:rsidRDefault="00FC37DA" w:rsidP="00FC37DA">
            <w:pPr>
              <w:pStyle w:val="TableParagraph"/>
              <w:ind w:left="426" w:hanging="284"/>
              <w:rPr>
                <w:b/>
              </w:rPr>
            </w:pPr>
          </w:p>
          <w:p w14:paraId="64A3EC43" w14:textId="77777777" w:rsidR="00807642" w:rsidRPr="00FC37DA" w:rsidRDefault="00807642" w:rsidP="006D6039">
            <w:pPr>
              <w:pStyle w:val="TableParagraph"/>
              <w:numPr>
                <w:ilvl w:val="0"/>
                <w:numId w:val="18"/>
              </w:numPr>
              <w:ind w:left="426" w:right="94" w:hanging="284"/>
            </w:pPr>
            <w:r w:rsidRPr="002A5B00">
              <w:t xml:space="preserve">Is a source of infection that has required medical attention twice or more within a six-month time </w:t>
            </w:r>
            <w:r w:rsidRPr="002A5B00">
              <w:rPr>
                <w:spacing w:val="-2"/>
              </w:rPr>
              <w:t>frame</w:t>
            </w:r>
          </w:p>
          <w:p w14:paraId="64E56C14" w14:textId="77777777" w:rsidR="00FC37DA" w:rsidRPr="002A5B00" w:rsidRDefault="00FC37DA" w:rsidP="00FC37DA">
            <w:pPr>
              <w:pStyle w:val="TableParagraph"/>
              <w:ind w:left="426" w:right="94"/>
            </w:pPr>
          </w:p>
          <w:p w14:paraId="7FABA63F" w14:textId="77777777" w:rsidR="00807642" w:rsidRDefault="00807642" w:rsidP="00FC37DA">
            <w:pPr>
              <w:pStyle w:val="TableParagraph"/>
              <w:ind w:left="426" w:hanging="284"/>
              <w:rPr>
                <w:b/>
                <w:spacing w:val="-5"/>
              </w:rPr>
            </w:pPr>
            <w:r w:rsidRPr="002A5B00">
              <w:rPr>
                <w:b/>
                <w:spacing w:val="-5"/>
              </w:rPr>
              <w:t>OR</w:t>
            </w:r>
          </w:p>
          <w:p w14:paraId="7AC0721E" w14:textId="77777777" w:rsidR="00FC37DA" w:rsidRPr="002A5B00" w:rsidRDefault="00FC37DA" w:rsidP="00FC37DA">
            <w:pPr>
              <w:pStyle w:val="TableParagraph"/>
              <w:ind w:left="426" w:hanging="284"/>
              <w:rPr>
                <w:b/>
              </w:rPr>
            </w:pPr>
          </w:p>
          <w:p w14:paraId="7715ABE8" w14:textId="77777777" w:rsidR="00807642" w:rsidRPr="00FC37DA" w:rsidRDefault="00807642" w:rsidP="006D6039">
            <w:pPr>
              <w:pStyle w:val="TableParagraph"/>
              <w:numPr>
                <w:ilvl w:val="0"/>
                <w:numId w:val="18"/>
              </w:numPr>
              <w:ind w:left="426" w:hanging="284"/>
            </w:pPr>
            <w:r w:rsidRPr="002A5B00">
              <w:t>Is</w:t>
            </w:r>
            <w:r w:rsidRPr="002A5B00">
              <w:rPr>
                <w:spacing w:val="-4"/>
              </w:rPr>
              <w:t xml:space="preserve"> </w:t>
            </w:r>
            <w:r w:rsidRPr="002A5B00">
              <w:t>a</w:t>
            </w:r>
            <w:r w:rsidRPr="002A5B00">
              <w:rPr>
                <w:spacing w:val="-6"/>
              </w:rPr>
              <w:t xml:space="preserve"> </w:t>
            </w:r>
            <w:r w:rsidRPr="002A5B00">
              <w:t>source</w:t>
            </w:r>
            <w:r w:rsidRPr="002A5B00">
              <w:rPr>
                <w:spacing w:val="-5"/>
              </w:rPr>
              <w:t xml:space="preserve"> </w:t>
            </w:r>
            <w:r w:rsidRPr="002A5B00">
              <w:t>of</w:t>
            </w:r>
            <w:r w:rsidRPr="002A5B00">
              <w:rPr>
                <w:spacing w:val="-3"/>
              </w:rPr>
              <w:t xml:space="preserve"> </w:t>
            </w:r>
            <w:r w:rsidRPr="002A5B00">
              <w:t>infection</w:t>
            </w:r>
            <w:r w:rsidRPr="002A5B00">
              <w:rPr>
                <w:spacing w:val="-4"/>
              </w:rPr>
              <w:t xml:space="preserve"> </w:t>
            </w:r>
            <w:r w:rsidRPr="002A5B00">
              <w:t>causing</w:t>
            </w:r>
            <w:r w:rsidRPr="002A5B00">
              <w:rPr>
                <w:spacing w:val="-5"/>
              </w:rPr>
              <w:t xml:space="preserve"> </w:t>
            </w:r>
            <w:r w:rsidRPr="002A5B00">
              <w:t>an</w:t>
            </w:r>
            <w:r w:rsidRPr="002A5B00">
              <w:rPr>
                <w:spacing w:val="-4"/>
              </w:rPr>
              <w:t xml:space="preserve"> </w:t>
            </w:r>
            <w:r w:rsidRPr="002A5B00">
              <w:t>abscess</w:t>
            </w:r>
            <w:r w:rsidRPr="002A5B00">
              <w:rPr>
                <w:spacing w:val="-4"/>
              </w:rPr>
              <w:t xml:space="preserve"> </w:t>
            </w:r>
            <w:r w:rsidRPr="002A5B00">
              <w:t>which</w:t>
            </w:r>
            <w:r w:rsidRPr="002A5B00">
              <w:rPr>
                <w:spacing w:val="-6"/>
              </w:rPr>
              <w:t xml:space="preserve"> </w:t>
            </w:r>
            <w:r w:rsidRPr="002A5B00">
              <w:t>requires</w:t>
            </w:r>
            <w:r w:rsidRPr="002A5B00">
              <w:rPr>
                <w:spacing w:val="-6"/>
              </w:rPr>
              <w:t xml:space="preserve"> </w:t>
            </w:r>
            <w:r w:rsidRPr="002A5B00">
              <w:rPr>
                <w:spacing w:val="-2"/>
              </w:rPr>
              <w:t>drainage</w:t>
            </w:r>
          </w:p>
          <w:p w14:paraId="0D5B32AE" w14:textId="77777777" w:rsidR="00FC37DA" w:rsidRPr="002A5B00" w:rsidRDefault="00FC37DA" w:rsidP="00FC37DA">
            <w:pPr>
              <w:pStyle w:val="TableParagraph"/>
              <w:ind w:left="426"/>
            </w:pPr>
          </w:p>
          <w:p w14:paraId="1570C836" w14:textId="77777777" w:rsidR="00807642" w:rsidRDefault="00807642" w:rsidP="00FC37DA">
            <w:pPr>
              <w:pStyle w:val="TableParagraph"/>
              <w:ind w:left="426" w:hanging="284"/>
              <w:rPr>
                <w:b/>
                <w:spacing w:val="-5"/>
              </w:rPr>
            </w:pPr>
            <w:r w:rsidRPr="002A5B00">
              <w:rPr>
                <w:b/>
                <w:spacing w:val="-5"/>
              </w:rPr>
              <w:t>OR</w:t>
            </w:r>
          </w:p>
          <w:p w14:paraId="58FCF7E9" w14:textId="77777777" w:rsidR="00FC37DA" w:rsidRPr="002A5B00" w:rsidRDefault="00FC37DA" w:rsidP="00FC37DA">
            <w:pPr>
              <w:pStyle w:val="TableParagraph"/>
              <w:ind w:left="426" w:hanging="284"/>
              <w:rPr>
                <w:b/>
              </w:rPr>
            </w:pPr>
          </w:p>
          <w:p w14:paraId="7C28CE1D" w14:textId="77777777" w:rsidR="00807642" w:rsidRDefault="00807642" w:rsidP="006D6039">
            <w:pPr>
              <w:pStyle w:val="TableParagraph"/>
              <w:numPr>
                <w:ilvl w:val="0"/>
                <w:numId w:val="18"/>
              </w:numPr>
              <w:ind w:left="426" w:right="100" w:hanging="284"/>
            </w:pPr>
            <w:r w:rsidRPr="002A5B00">
              <w:t>If malignancy (cancer) is suspected e.g. Madarosis/recurrence/other suspicious features in which case the lesion should be removed and sent for histology as for all suspicious lesions</w:t>
            </w:r>
          </w:p>
          <w:p w14:paraId="22BD8CDF" w14:textId="77777777" w:rsidR="00FC37DA" w:rsidRPr="002A5B00" w:rsidRDefault="00FC37DA" w:rsidP="00FC37DA">
            <w:pPr>
              <w:pStyle w:val="TableParagraph"/>
              <w:ind w:left="426" w:right="100"/>
            </w:pPr>
          </w:p>
        </w:tc>
      </w:tr>
    </w:tbl>
    <w:p w14:paraId="363E9D79" w14:textId="77777777" w:rsidR="001A25CA" w:rsidRPr="002A5B00" w:rsidRDefault="001A25CA" w:rsidP="006C1BD6">
      <w:pPr>
        <w:ind w:left="567"/>
        <w:sectPr w:rsidR="001A25CA" w:rsidRPr="002A5B00">
          <w:pgSz w:w="11910" w:h="16840"/>
          <w:pgMar w:top="620" w:right="560" w:bottom="1200" w:left="0" w:header="0" w:footer="1003" w:gutter="0"/>
          <w:cols w:space="720"/>
        </w:sectPr>
      </w:pPr>
    </w:p>
    <w:p w14:paraId="1B2BF510"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A25CA" w:rsidRPr="002A5B00" w14:paraId="3B4D51A5" w14:textId="77777777" w:rsidTr="00605ECD">
        <w:trPr>
          <w:trHeight w:val="357"/>
        </w:trPr>
        <w:tc>
          <w:tcPr>
            <w:tcW w:w="10348" w:type="dxa"/>
            <w:shd w:val="clear" w:color="auto" w:fill="1F4E79"/>
          </w:tcPr>
          <w:p w14:paraId="50B14267" w14:textId="77777777" w:rsidR="001A25CA" w:rsidRPr="002A5B00" w:rsidRDefault="003219ED" w:rsidP="00605ECD">
            <w:pPr>
              <w:pStyle w:val="TableParagraph"/>
              <w:rPr>
                <w:b/>
                <w:sz w:val="26"/>
              </w:rPr>
            </w:pPr>
            <w:bookmarkStart w:id="32" w:name="_bookmark22"/>
            <w:bookmarkStart w:id="33" w:name="_bookmark23"/>
            <w:bookmarkEnd w:id="32"/>
            <w:bookmarkEnd w:id="33"/>
            <w:r w:rsidRPr="002A5B00">
              <w:rPr>
                <w:b/>
                <w:color w:val="FFFFFF"/>
                <w:sz w:val="26"/>
              </w:rPr>
              <w:t>Surgery</w:t>
            </w:r>
            <w:r w:rsidRPr="002A5B00">
              <w:rPr>
                <w:b/>
                <w:color w:val="FFFFFF"/>
                <w:spacing w:val="-6"/>
                <w:sz w:val="26"/>
              </w:rPr>
              <w:t xml:space="preserve"> </w:t>
            </w:r>
            <w:r w:rsidRPr="002A5B00">
              <w:rPr>
                <w:b/>
                <w:color w:val="FFFFFF"/>
                <w:sz w:val="26"/>
              </w:rPr>
              <w:t>on</w:t>
            </w:r>
            <w:r w:rsidRPr="002A5B00">
              <w:rPr>
                <w:b/>
                <w:color w:val="FFFFFF"/>
                <w:spacing w:val="-7"/>
                <w:sz w:val="26"/>
              </w:rPr>
              <w:t xml:space="preserve"> </w:t>
            </w:r>
            <w:r w:rsidRPr="002A5B00">
              <w:rPr>
                <w:b/>
                <w:color w:val="FFFFFF"/>
                <w:sz w:val="26"/>
              </w:rPr>
              <w:t>the</w:t>
            </w:r>
            <w:r w:rsidRPr="002A5B00">
              <w:rPr>
                <w:b/>
                <w:color w:val="FFFFFF"/>
                <w:spacing w:val="-8"/>
                <w:sz w:val="26"/>
              </w:rPr>
              <w:t xml:space="preserve"> </w:t>
            </w:r>
            <w:r w:rsidRPr="002A5B00">
              <w:rPr>
                <w:b/>
                <w:color w:val="FFFFFF"/>
                <w:sz w:val="26"/>
              </w:rPr>
              <w:t>upper</w:t>
            </w:r>
            <w:r w:rsidRPr="002A5B00">
              <w:rPr>
                <w:b/>
                <w:color w:val="FFFFFF"/>
                <w:spacing w:val="-7"/>
                <w:sz w:val="26"/>
              </w:rPr>
              <w:t xml:space="preserve"> </w:t>
            </w:r>
            <w:r w:rsidRPr="002A5B00">
              <w:rPr>
                <w:b/>
                <w:color w:val="FFFFFF"/>
                <w:sz w:val="26"/>
              </w:rPr>
              <w:t>or</w:t>
            </w:r>
            <w:r w:rsidRPr="002A5B00">
              <w:rPr>
                <w:b/>
                <w:color w:val="FFFFFF"/>
                <w:spacing w:val="-8"/>
                <w:sz w:val="26"/>
              </w:rPr>
              <w:t xml:space="preserve"> </w:t>
            </w:r>
            <w:r w:rsidRPr="002A5B00">
              <w:rPr>
                <w:b/>
                <w:color w:val="FFFFFF"/>
                <w:sz w:val="26"/>
              </w:rPr>
              <w:t>lower</w:t>
            </w:r>
            <w:r w:rsidRPr="002A5B00">
              <w:rPr>
                <w:b/>
                <w:color w:val="FFFFFF"/>
                <w:spacing w:val="-7"/>
                <w:sz w:val="26"/>
              </w:rPr>
              <w:t xml:space="preserve"> </w:t>
            </w:r>
            <w:r w:rsidRPr="002A5B00">
              <w:rPr>
                <w:b/>
                <w:color w:val="FFFFFF"/>
                <w:sz w:val="26"/>
              </w:rPr>
              <w:t>eyelid</w:t>
            </w:r>
            <w:r w:rsidRPr="002A5B00">
              <w:rPr>
                <w:b/>
                <w:color w:val="FFFFFF"/>
                <w:spacing w:val="-7"/>
                <w:sz w:val="26"/>
              </w:rPr>
              <w:t xml:space="preserve"> </w:t>
            </w:r>
            <w:r w:rsidRPr="002A5B00">
              <w:rPr>
                <w:b/>
                <w:color w:val="FFFFFF"/>
                <w:spacing w:val="-2"/>
                <w:sz w:val="26"/>
              </w:rPr>
              <w:t>(blepharoplasty)</w:t>
            </w:r>
          </w:p>
        </w:tc>
      </w:tr>
      <w:tr w:rsidR="001A25CA" w:rsidRPr="002A5B00" w14:paraId="1D3380B4" w14:textId="77777777" w:rsidTr="00605ECD">
        <w:trPr>
          <w:trHeight w:val="347"/>
        </w:trPr>
        <w:tc>
          <w:tcPr>
            <w:tcW w:w="10348" w:type="dxa"/>
            <w:shd w:val="clear" w:color="auto" w:fill="9CC2E4"/>
          </w:tcPr>
          <w:p w14:paraId="2041F3D2" w14:textId="77777777" w:rsidR="001A25CA" w:rsidRPr="002A5B00" w:rsidRDefault="003219ED" w:rsidP="00605ECD">
            <w:pPr>
              <w:pStyle w:val="TableParagraph"/>
            </w:pPr>
            <w:r w:rsidRPr="002A5B00">
              <w:rPr>
                <w:spacing w:val="-2"/>
              </w:rPr>
              <w:t>Criteria</w:t>
            </w:r>
          </w:p>
        </w:tc>
      </w:tr>
      <w:tr w:rsidR="001A25CA" w:rsidRPr="002A5B00" w14:paraId="09DE4817" w14:textId="77777777" w:rsidTr="00605ECD">
        <w:trPr>
          <w:trHeight w:val="3794"/>
        </w:trPr>
        <w:tc>
          <w:tcPr>
            <w:tcW w:w="10348" w:type="dxa"/>
          </w:tcPr>
          <w:p w14:paraId="5BDD42D2" w14:textId="665D0336" w:rsidR="001A25CA" w:rsidRPr="002A5B00" w:rsidRDefault="003219ED" w:rsidP="00605ECD">
            <w:pPr>
              <w:pStyle w:val="TableParagraph"/>
              <w:rPr>
                <w:b/>
              </w:rPr>
            </w:pPr>
            <w:r w:rsidRPr="002A5B00">
              <w:rPr>
                <w:b/>
              </w:rPr>
              <w:t xml:space="preserve">NEL </w:t>
            </w:r>
            <w:r w:rsidR="00C62201" w:rsidRPr="002A5B00">
              <w:rPr>
                <w:b/>
              </w:rPr>
              <w:t>ICB</w:t>
            </w:r>
            <w:r w:rsidRPr="002A5B00">
              <w:rPr>
                <w:b/>
              </w:rPr>
              <w:t xml:space="preserve"> will fund surgery on the upper or lower eyelid when one of the following criteria are </w:t>
            </w:r>
            <w:r w:rsidRPr="002A5B00">
              <w:rPr>
                <w:b/>
                <w:spacing w:val="-4"/>
              </w:rPr>
              <w:t>met:</w:t>
            </w:r>
          </w:p>
          <w:p w14:paraId="52594C6D" w14:textId="77777777" w:rsidR="001A25CA" w:rsidRPr="002A5B00" w:rsidRDefault="001A25CA" w:rsidP="00605ECD">
            <w:pPr>
              <w:pStyle w:val="TableParagraph"/>
            </w:pPr>
          </w:p>
          <w:p w14:paraId="46D5DF25" w14:textId="77777777" w:rsidR="001A25CA" w:rsidRDefault="003219ED" w:rsidP="006D6039">
            <w:pPr>
              <w:pStyle w:val="TableParagraph"/>
              <w:numPr>
                <w:ilvl w:val="0"/>
                <w:numId w:val="17"/>
              </w:numPr>
              <w:ind w:left="429" w:right="95" w:hanging="322"/>
            </w:pPr>
            <w:r w:rsidRPr="002A5B00">
              <w:t>Impairment of visual field(s) in the relaxed, non-compensated state where visual field test results show that eyelids impinge on visual fields reducing them to 1200 laterally and 400 vertically</w:t>
            </w:r>
          </w:p>
          <w:p w14:paraId="00D2DBA9" w14:textId="77777777" w:rsidR="00605ECD" w:rsidRPr="002A5B00" w:rsidRDefault="00605ECD" w:rsidP="00605ECD">
            <w:pPr>
              <w:pStyle w:val="TableParagraph"/>
              <w:ind w:left="429" w:right="95" w:hanging="322"/>
            </w:pPr>
          </w:p>
          <w:p w14:paraId="15DE5759" w14:textId="77777777" w:rsidR="001A25CA" w:rsidRDefault="003219ED" w:rsidP="00605ECD">
            <w:pPr>
              <w:pStyle w:val="TableParagraph"/>
              <w:ind w:left="429" w:hanging="322"/>
              <w:rPr>
                <w:b/>
                <w:spacing w:val="-5"/>
              </w:rPr>
            </w:pPr>
            <w:r w:rsidRPr="002A5B00">
              <w:rPr>
                <w:b/>
                <w:spacing w:val="-5"/>
              </w:rPr>
              <w:t>OR</w:t>
            </w:r>
          </w:p>
          <w:p w14:paraId="501A2079" w14:textId="77777777" w:rsidR="00605ECD" w:rsidRPr="002A5B00" w:rsidRDefault="00605ECD" w:rsidP="00605ECD">
            <w:pPr>
              <w:pStyle w:val="TableParagraph"/>
              <w:ind w:left="429" w:hanging="322"/>
              <w:rPr>
                <w:b/>
              </w:rPr>
            </w:pPr>
          </w:p>
          <w:p w14:paraId="0DC9C10F" w14:textId="77777777" w:rsidR="001A25CA" w:rsidRPr="00605ECD" w:rsidRDefault="003219ED" w:rsidP="006D6039">
            <w:pPr>
              <w:pStyle w:val="TableParagraph"/>
              <w:numPr>
                <w:ilvl w:val="0"/>
                <w:numId w:val="17"/>
              </w:numPr>
              <w:ind w:left="429" w:right="99" w:hanging="322"/>
            </w:pPr>
            <w:r w:rsidRPr="002A5B00">
              <w:t xml:space="preserve">Patients who have severe headache </w:t>
            </w:r>
            <w:proofErr w:type="gramStart"/>
            <w:r w:rsidRPr="002A5B00">
              <w:t>as a result of</w:t>
            </w:r>
            <w:proofErr w:type="gramEnd"/>
            <w:r w:rsidRPr="002A5B00">
              <w:t xml:space="preserve"> frontalis muscle overaction when trying to overcome</w:t>
            </w:r>
            <w:r w:rsidRPr="002A5B00">
              <w:rPr>
                <w:spacing w:val="-14"/>
              </w:rPr>
              <w:t xml:space="preserve"> </w:t>
            </w:r>
            <w:r w:rsidRPr="002A5B00">
              <w:t>brow</w:t>
            </w:r>
            <w:r w:rsidRPr="002A5B00">
              <w:rPr>
                <w:spacing w:val="-15"/>
              </w:rPr>
              <w:t xml:space="preserve"> </w:t>
            </w:r>
            <w:r w:rsidRPr="002A5B00">
              <w:t>ptosis,</w:t>
            </w:r>
            <w:r w:rsidRPr="002A5B00">
              <w:rPr>
                <w:spacing w:val="-11"/>
              </w:rPr>
              <w:t xml:space="preserve"> </w:t>
            </w:r>
            <w:r w:rsidRPr="002A5B00">
              <w:t>upper</w:t>
            </w:r>
            <w:r w:rsidRPr="002A5B00">
              <w:rPr>
                <w:spacing w:val="-11"/>
              </w:rPr>
              <w:t xml:space="preserve"> </w:t>
            </w:r>
            <w:r w:rsidRPr="002A5B00">
              <w:t>eyelid</w:t>
            </w:r>
            <w:r w:rsidRPr="002A5B00">
              <w:rPr>
                <w:spacing w:val="-12"/>
              </w:rPr>
              <w:t xml:space="preserve"> </w:t>
            </w:r>
            <w:r w:rsidRPr="002A5B00">
              <w:t>ptosis</w:t>
            </w:r>
            <w:r w:rsidRPr="002A5B00">
              <w:rPr>
                <w:spacing w:val="-14"/>
              </w:rPr>
              <w:t xml:space="preserve"> </w:t>
            </w:r>
            <w:r w:rsidRPr="002A5B00">
              <w:t>or</w:t>
            </w:r>
            <w:r w:rsidRPr="002A5B00">
              <w:rPr>
                <w:spacing w:val="-11"/>
              </w:rPr>
              <w:t xml:space="preserve"> </w:t>
            </w:r>
            <w:r w:rsidRPr="002A5B00">
              <w:t>excess</w:t>
            </w:r>
            <w:r w:rsidRPr="002A5B00">
              <w:rPr>
                <w:spacing w:val="-12"/>
              </w:rPr>
              <w:t xml:space="preserve"> </w:t>
            </w:r>
            <w:r w:rsidRPr="002A5B00">
              <w:t>dermatochalasis</w:t>
            </w:r>
            <w:r w:rsidRPr="002A5B00">
              <w:rPr>
                <w:spacing w:val="-12"/>
              </w:rPr>
              <w:t xml:space="preserve"> </w:t>
            </w:r>
            <w:r w:rsidRPr="002A5B00">
              <w:t>should</w:t>
            </w:r>
            <w:r w:rsidRPr="002A5B00">
              <w:rPr>
                <w:spacing w:val="-12"/>
              </w:rPr>
              <w:t xml:space="preserve"> </w:t>
            </w:r>
            <w:r w:rsidRPr="002A5B00">
              <w:t>be</w:t>
            </w:r>
            <w:r w:rsidRPr="002A5B00">
              <w:rPr>
                <w:spacing w:val="-13"/>
              </w:rPr>
              <w:t xml:space="preserve"> </w:t>
            </w:r>
            <w:r w:rsidRPr="002A5B00">
              <w:t>allowed</w:t>
            </w:r>
            <w:r w:rsidRPr="002A5B00">
              <w:rPr>
                <w:spacing w:val="-13"/>
              </w:rPr>
              <w:t xml:space="preserve"> </w:t>
            </w:r>
            <w:r w:rsidRPr="002A5B00">
              <w:t xml:space="preserve">corrective </w:t>
            </w:r>
            <w:r w:rsidRPr="002A5B00">
              <w:rPr>
                <w:spacing w:val="-2"/>
              </w:rPr>
              <w:t>surgery</w:t>
            </w:r>
          </w:p>
          <w:p w14:paraId="1DE15686" w14:textId="77777777" w:rsidR="00605ECD" w:rsidRPr="002A5B00" w:rsidRDefault="00605ECD" w:rsidP="00605ECD">
            <w:pPr>
              <w:pStyle w:val="TableParagraph"/>
              <w:tabs>
                <w:tab w:val="left" w:pos="466"/>
                <w:tab w:val="left" w:pos="468"/>
              </w:tabs>
              <w:ind w:right="99"/>
            </w:pPr>
          </w:p>
          <w:p w14:paraId="10001A1E" w14:textId="77777777" w:rsidR="001A25CA" w:rsidRDefault="003219ED" w:rsidP="00605ECD">
            <w:pPr>
              <w:pStyle w:val="TableParagraph"/>
              <w:rPr>
                <w:b/>
                <w:spacing w:val="-2"/>
              </w:rPr>
            </w:pPr>
            <w:r w:rsidRPr="002A5B00">
              <w:rPr>
                <w:b/>
              </w:rPr>
              <w:t>Additional</w:t>
            </w:r>
            <w:r w:rsidRPr="002A5B00">
              <w:rPr>
                <w:b/>
                <w:spacing w:val="-9"/>
              </w:rPr>
              <w:t xml:space="preserve"> </w:t>
            </w:r>
            <w:r w:rsidRPr="002A5B00">
              <w:rPr>
                <w:b/>
                <w:spacing w:val="-2"/>
              </w:rPr>
              <w:t>information</w:t>
            </w:r>
          </w:p>
          <w:p w14:paraId="54600CCD" w14:textId="77777777" w:rsidR="00605ECD" w:rsidRPr="002A5B00" w:rsidRDefault="00605ECD" w:rsidP="00605ECD">
            <w:pPr>
              <w:pStyle w:val="TableParagraph"/>
              <w:rPr>
                <w:b/>
              </w:rPr>
            </w:pPr>
          </w:p>
          <w:p w14:paraId="0D9947D7" w14:textId="77777777" w:rsidR="001A25CA" w:rsidRDefault="003219ED" w:rsidP="00605ECD">
            <w:pPr>
              <w:pStyle w:val="TableParagraph"/>
            </w:pPr>
            <w:r w:rsidRPr="002A5B00">
              <w:t>These procedures should only be carried out in the ophthalmology department under the care of an oculoplastic surgeon.</w:t>
            </w:r>
          </w:p>
          <w:p w14:paraId="26D5F455" w14:textId="77777777" w:rsidR="00605ECD" w:rsidRDefault="00605ECD" w:rsidP="00605ECD">
            <w:pPr>
              <w:pStyle w:val="TableParagraph"/>
            </w:pPr>
          </w:p>
          <w:p w14:paraId="3CD5EDAA" w14:textId="760B74FC" w:rsidR="00605ECD" w:rsidRDefault="00605ECD" w:rsidP="00605ECD">
            <w:pPr>
              <w:pStyle w:val="TableParagraph"/>
            </w:pPr>
            <w:r w:rsidRPr="002A5B00">
              <w:t>NEL ICB will not fund ptosis repair, upper eyelid blepharoplasty and brow lift for cosmetic reasons. This</w:t>
            </w:r>
            <w:r w:rsidRPr="002A5B00">
              <w:rPr>
                <w:spacing w:val="-15"/>
              </w:rPr>
              <w:t xml:space="preserve"> </w:t>
            </w:r>
            <w:r w:rsidRPr="002A5B00">
              <w:t>will</w:t>
            </w:r>
            <w:r w:rsidRPr="002A5B00">
              <w:rPr>
                <w:spacing w:val="-13"/>
              </w:rPr>
              <w:t xml:space="preserve"> </w:t>
            </w:r>
            <w:r w:rsidRPr="002A5B00">
              <w:t>include</w:t>
            </w:r>
            <w:r w:rsidRPr="002A5B00">
              <w:rPr>
                <w:spacing w:val="-14"/>
              </w:rPr>
              <w:t xml:space="preserve"> </w:t>
            </w:r>
            <w:r w:rsidRPr="002A5B00">
              <w:t>corrective</w:t>
            </w:r>
            <w:r w:rsidRPr="002A5B00">
              <w:rPr>
                <w:spacing w:val="-14"/>
              </w:rPr>
              <w:t xml:space="preserve"> </w:t>
            </w:r>
            <w:r w:rsidRPr="002A5B00">
              <w:t>surgery</w:t>
            </w:r>
            <w:r w:rsidRPr="002A5B00">
              <w:rPr>
                <w:spacing w:val="-16"/>
              </w:rPr>
              <w:t xml:space="preserve"> </w:t>
            </w:r>
            <w:r w:rsidRPr="002A5B00">
              <w:t>for</w:t>
            </w:r>
            <w:r w:rsidRPr="002A5B00">
              <w:rPr>
                <w:spacing w:val="-15"/>
              </w:rPr>
              <w:t xml:space="preserve"> </w:t>
            </w:r>
            <w:r w:rsidRPr="002A5B00">
              <w:t>patients</w:t>
            </w:r>
            <w:r w:rsidRPr="002A5B00">
              <w:rPr>
                <w:spacing w:val="-13"/>
              </w:rPr>
              <w:t xml:space="preserve"> </w:t>
            </w:r>
            <w:r w:rsidRPr="002A5B00">
              <w:t>who</w:t>
            </w:r>
            <w:r w:rsidRPr="002A5B00">
              <w:rPr>
                <w:spacing w:val="-14"/>
              </w:rPr>
              <w:t xml:space="preserve"> </w:t>
            </w:r>
            <w:r w:rsidRPr="002A5B00">
              <w:t>are</w:t>
            </w:r>
            <w:r w:rsidRPr="002A5B00">
              <w:rPr>
                <w:spacing w:val="-13"/>
              </w:rPr>
              <w:t xml:space="preserve"> </w:t>
            </w:r>
            <w:r w:rsidRPr="002A5B00">
              <w:t>dissatisfied</w:t>
            </w:r>
            <w:r w:rsidRPr="002A5B00">
              <w:rPr>
                <w:spacing w:val="-14"/>
              </w:rPr>
              <w:t xml:space="preserve"> </w:t>
            </w:r>
            <w:r w:rsidRPr="002A5B00">
              <w:t>with</w:t>
            </w:r>
            <w:r w:rsidRPr="002A5B00">
              <w:rPr>
                <w:spacing w:val="-16"/>
              </w:rPr>
              <w:t xml:space="preserve"> </w:t>
            </w:r>
            <w:r w:rsidRPr="002A5B00">
              <w:t>the</w:t>
            </w:r>
            <w:r w:rsidRPr="002A5B00">
              <w:rPr>
                <w:spacing w:val="-15"/>
              </w:rPr>
              <w:t xml:space="preserve"> </w:t>
            </w:r>
            <w:r w:rsidRPr="002A5B00">
              <w:t>cosmetic</w:t>
            </w:r>
            <w:r w:rsidRPr="002A5B00">
              <w:rPr>
                <w:spacing w:val="-13"/>
              </w:rPr>
              <w:t xml:space="preserve"> </w:t>
            </w:r>
            <w:r w:rsidRPr="002A5B00">
              <w:t>appearance</w:t>
            </w:r>
            <w:r w:rsidRPr="002A5B00">
              <w:rPr>
                <w:spacing w:val="-14"/>
              </w:rPr>
              <w:t xml:space="preserve"> </w:t>
            </w:r>
            <w:r w:rsidRPr="002A5B00">
              <w:t>post- surgery of any of the procedure mentioned above.</w:t>
            </w:r>
          </w:p>
          <w:p w14:paraId="6EF6B72E" w14:textId="77777777" w:rsidR="00605ECD" w:rsidRPr="002A5B00" w:rsidRDefault="00605ECD" w:rsidP="00605ECD">
            <w:pPr>
              <w:pStyle w:val="TableParagraph"/>
            </w:pPr>
          </w:p>
        </w:tc>
      </w:tr>
    </w:tbl>
    <w:p w14:paraId="2F804EE2"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75633435" w14:textId="77777777" w:rsidR="001A25CA" w:rsidRPr="002A5B00" w:rsidRDefault="003219ED" w:rsidP="006C1BD6">
      <w:pPr>
        <w:pStyle w:val="Heading1"/>
        <w:ind w:left="567"/>
      </w:pPr>
      <w:r w:rsidRPr="002A5B00">
        <w:rPr>
          <w:color w:val="2D74B5"/>
          <w:spacing w:val="-2"/>
        </w:rPr>
        <w:lastRenderedPageBreak/>
        <w:t>Orthopaedics</w:t>
      </w:r>
    </w:p>
    <w:p w14:paraId="79D6CB4C" w14:textId="77777777" w:rsidR="001A25CA" w:rsidRPr="002A5B00" w:rsidRDefault="001A25CA" w:rsidP="006C1BD6">
      <w:pPr>
        <w:pStyle w:val="BodyText"/>
        <w:ind w:left="567"/>
        <w:rPr>
          <w:b/>
          <w:sz w:val="32"/>
        </w:rPr>
      </w:pPr>
    </w:p>
    <w:p w14:paraId="404225CF"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44B15223"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264D5BAA" w14:textId="77777777" w:rsidTr="00061E25">
        <w:trPr>
          <w:trHeight w:val="251"/>
        </w:trPr>
        <w:tc>
          <w:tcPr>
            <w:tcW w:w="10068" w:type="dxa"/>
          </w:tcPr>
          <w:p w14:paraId="61A8DDAF" w14:textId="77777777" w:rsidR="001A25CA" w:rsidRPr="002A5B00" w:rsidRDefault="003219ED" w:rsidP="00061E25">
            <w:pPr>
              <w:pStyle w:val="TableParagraph"/>
              <w:rPr>
                <w:b/>
              </w:rPr>
            </w:pPr>
            <w:r w:rsidRPr="002A5B00">
              <w:rPr>
                <w:b/>
              </w:rPr>
              <w:t>Autologous</w:t>
            </w:r>
            <w:r w:rsidRPr="002A5B00">
              <w:rPr>
                <w:b/>
                <w:spacing w:val="-12"/>
              </w:rPr>
              <w:t xml:space="preserve"> </w:t>
            </w:r>
            <w:r w:rsidRPr="002A5B00">
              <w:rPr>
                <w:b/>
              </w:rPr>
              <w:t>chondrocyte</w:t>
            </w:r>
            <w:r w:rsidRPr="002A5B00">
              <w:rPr>
                <w:b/>
                <w:spacing w:val="-9"/>
              </w:rPr>
              <w:t xml:space="preserve"> </w:t>
            </w:r>
            <w:r w:rsidRPr="002A5B00">
              <w:rPr>
                <w:b/>
              </w:rPr>
              <w:t>(cartilage)</w:t>
            </w:r>
            <w:r w:rsidRPr="002A5B00">
              <w:rPr>
                <w:b/>
                <w:spacing w:val="-9"/>
              </w:rPr>
              <w:t xml:space="preserve"> </w:t>
            </w:r>
            <w:r w:rsidRPr="002A5B00">
              <w:rPr>
                <w:b/>
                <w:spacing w:val="-2"/>
              </w:rPr>
              <w:t>implantation</w:t>
            </w:r>
          </w:p>
        </w:tc>
      </w:tr>
      <w:tr w:rsidR="001A25CA" w:rsidRPr="002A5B00" w14:paraId="3C223B32" w14:textId="77777777" w:rsidTr="00061E25">
        <w:trPr>
          <w:trHeight w:val="254"/>
        </w:trPr>
        <w:tc>
          <w:tcPr>
            <w:tcW w:w="10068" w:type="dxa"/>
          </w:tcPr>
          <w:p w14:paraId="00C2617A" w14:textId="77777777" w:rsidR="001A25CA" w:rsidRPr="002A5B00" w:rsidRDefault="003219ED" w:rsidP="00061E25">
            <w:pPr>
              <w:pStyle w:val="TableParagraph"/>
              <w:rPr>
                <w:b/>
              </w:rPr>
            </w:pPr>
            <w:r w:rsidRPr="002A5B00">
              <w:rPr>
                <w:b/>
              </w:rPr>
              <w:t>Injections</w:t>
            </w:r>
            <w:r w:rsidRPr="002A5B00">
              <w:rPr>
                <w:b/>
                <w:spacing w:val="-8"/>
              </w:rPr>
              <w:t xml:space="preserve"> </w:t>
            </w:r>
            <w:r w:rsidRPr="002A5B00">
              <w:rPr>
                <w:b/>
              </w:rPr>
              <w:t>for</w:t>
            </w:r>
            <w:r w:rsidRPr="002A5B00">
              <w:rPr>
                <w:b/>
                <w:spacing w:val="-6"/>
              </w:rPr>
              <w:t xml:space="preserve"> </w:t>
            </w:r>
            <w:r w:rsidRPr="002A5B00">
              <w:rPr>
                <w:b/>
              </w:rPr>
              <w:t>non-specific</w:t>
            </w:r>
            <w:r w:rsidRPr="002A5B00">
              <w:rPr>
                <w:b/>
                <w:spacing w:val="-6"/>
              </w:rPr>
              <w:t xml:space="preserve"> </w:t>
            </w:r>
            <w:r w:rsidRPr="002A5B00">
              <w:rPr>
                <w:b/>
              </w:rPr>
              <w:t>low</w:t>
            </w:r>
            <w:r w:rsidRPr="002A5B00">
              <w:rPr>
                <w:b/>
                <w:spacing w:val="-5"/>
              </w:rPr>
              <w:t xml:space="preserve"> </w:t>
            </w:r>
            <w:r w:rsidRPr="002A5B00">
              <w:rPr>
                <w:b/>
              </w:rPr>
              <w:t>back</w:t>
            </w:r>
            <w:r w:rsidRPr="002A5B00">
              <w:rPr>
                <w:b/>
                <w:spacing w:val="-3"/>
              </w:rPr>
              <w:t xml:space="preserve"> </w:t>
            </w:r>
            <w:r w:rsidRPr="002A5B00">
              <w:rPr>
                <w:b/>
              </w:rPr>
              <w:t>pain</w:t>
            </w:r>
            <w:r w:rsidRPr="002A5B00">
              <w:rPr>
                <w:b/>
                <w:spacing w:val="-6"/>
              </w:rPr>
              <w:t xml:space="preserve"> </w:t>
            </w:r>
            <w:r w:rsidRPr="002A5B00">
              <w:rPr>
                <w:b/>
              </w:rPr>
              <w:t>(see</w:t>
            </w:r>
            <w:r w:rsidRPr="002A5B00">
              <w:rPr>
                <w:b/>
                <w:spacing w:val="-8"/>
              </w:rPr>
              <w:t xml:space="preserve"> </w:t>
            </w:r>
            <w:r w:rsidRPr="002A5B00">
              <w:rPr>
                <w:b/>
              </w:rPr>
              <w:t>below</w:t>
            </w:r>
            <w:r w:rsidRPr="002A5B00">
              <w:rPr>
                <w:b/>
                <w:spacing w:val="-5"/>
              </w:rPr>
              <w:t xml:space="preserve"> </w:t>
            </w:r>
            <w:r w:rsidRPr="002A5B00">
              <w:rPr>
                <w:b/>
              </w:rPr>
              <w:t>for</w:t>
            </w:r>
            <w:r w:rsidRPr="002A5B00">
              <w:rPr>
                <w:b/>
                <w:spacing w:val="-5"/>
              </w:rPr>
              <w:t xml:space="preserve"> </w:t>
            </w:r>
            <w:r w:rsidRPr="002A5B00">
              <w:rPr>
                <w:b/>
              </w:rPr>
              <w:t>further</w:t>
            </w:r>
            <w:r w:rsidRPr="002A5B00">
              <w:rPr>
                <w:b/>
                <w:spacing w:val="-2"/>
              </w:rPr>
              <w:t xml:space="preserve"> guidance)</w:t>
            </w:r>
          </w:p>
        </w:tc>
      </w:tr>
      <w:tr w:rsidR="001A25CA" w:rsidRPr="002A5B00" w14:paraId="75A30902" w14:textId="77777777" w:rsidTr="00061E25">
        <w:trPr>
          <w:trHeight w:val="251"/>
        </w:trPr>
        <w:tc>
          <w:tcPr>
            <w:tcW w:w="10068" w:type="dxa"/>
          </w:tcPr>
          <w:p w14:paraId="0845B7A6" w14:textId="77777777" w:rsidR="001A25CA" w:rsidRPr="002A5B00" w:rsidRDefault="003219ED" w:rsidP="00061E25">
            <w:pPr>
              <w:pStyle w:val="TableParagraph"/>
              <w:rPr>
                <w:b/>
              </w:rPr>
            </w:pPr>
            <w:r w:rsidRPr="002A5B00">
              <w:rPr>
                <w:b/>
              </w:rPr>
              <w:t>Knee</w:t>
            </w:r>
            <w:r w:rsidRPr="002A5B00">
              <w:rPr>
                <w:b/>
                <w:spacing w:val="-5"/>
              </w:rPr>
              <w:t xml:space="preserve"> </w:t>
            </w:r>
            <w:r w:rsidRPr="002A5B00">
              <w:rPr>
                <w:b/>
              </w:rPr>
              <w:t>arthroscopy</w:t>
            </w:r>
            <w:r w:rsidRPr="002A5B00">
              <w:rPr>
                <w:b/>
                <w:spacing w:val="-6"/>
              </w:rPr>
              <w:t xml:space="preserve"> </w:t>
            </w:r>
            <w:r w:rsidRPr="002A5B00">
              <w:rPr>
                <w:b/>
              </w:rPr>
              <w:t>for</w:t>
            </w:r>
            <w:r w:rsidRPr="002A5B00">
              <w:rPr>
                <w:b/>
                <w:spacing w:val="-3"/>
              </w:rPr>
              <w:t xml:space="preserve"> </w:t>
            </w:r>
            <w:r w:rsidRPr="002A5B00">
              <w:rPr>
                <w:b/>
              </w:rPr>
              <w:t>patients</w:t>
            </w:r>
            <w:r w:rsidRPr="002A5B00">
              <w:rPr>
                <w:b/>
                <w:spacing w:val="-6"/>
              </w:rPr>
              <w:t xml:space="preserve"> </w:t>
            </w:r>
            <w:r w:rsidRPr="002A5B00">
              <w:rPr>
                <w:b/>
              </w:rPr>
              <w:t>with</w:t>
            </w:r>
            <w:r w:rsidRPr="002A5B00">
              <w:rPr>
                <w:b/>
                <w:spacing w:val="-4"/>
              </w:rPr>
              <w:t xml:space="preserve"> </w:t>
            </w:r>
            <w:r w:rsidRPr="002A5B00">
              <w:rPr>
                <w:b/>
                <w:spacing w:val="-2"/>
              </w:rPr>
              <w:t>osteoarthritis</w:t>
            </w:r>
          </w:p>
        </w:tc>
      </w:tr>
      <w:tr w:rsidR="001A25CA" w:rsidRPr="002A5B00" w14:paraId="58CEF666" w14:textId="77777777" w:rsidTr="00061E25">
        <w:trPr>
          <w:trHeight w:val="253"/>
        </w:trPr>
        <w:tc>
          <w:tcPr>
            <w:tcW w:w="10068" w:type="dxa"/>
          </w:tcPr>
          <w:p w14:paraId="0A9D8A4A" w14:textId="77777777" w:rsidR="001A25CA" w:rsidRPr="002A5B00" w:rsidRDefault="003219ED" w:rsidP="00061E25">
            <w:pPr>
              <w:pStyle w:val="TableParagraph"/>
              <w:rPr>
                <w:b/>
              </w:rPr>
            </w:pPr>
            <w:r w:rsidRPr="002A5B00">
              <w:rPr>
                <w:b/>
              </w:rPr>
              <w:t>Lumbar</w:t>
            </w:r>
            <w:r w:rsidRPr="002A5B00">
              <w:rPr>
                <w:b/>
                <w:spacing w:val="-8"/>
              </w:rPr>
              <w:t xml:space="preserve"> </w:t>
            </w:r>
            <w:r w:rsidRPr="002A5B00">
              <w:rPr>
                <w:b/>
              </w:rPr>
              <w:t>disc</w:t>
            </w:r>
            <w:r w:rsidRPr="002A5B00">
              <w:rPr>
                <w:b/>
                <w:spacing w:val="-6"/>
              </w:rPr>
              <w:t xml:space="preserve"> </w:t>
            </w:r>
            <w:r w:rsidRPr="002A5B00">
              <w:rPr>
                <w:b/>
              </w:rPr>
              <w:t>replacement</w:t>
            </w:r>
            <w:r w:rsidRPr="002A5B00">
              <w:rPr>
                <w:b/>
                <w:spacing w:val="-4"/>
              </w:rPr>
              <w:t xml:space="preserve"> </w:t>
            </w:r>
            <w:r w:rsidRPr="002A5B00">
              <w:rPr>
                <w:b/>
              </w:rPr>
              <w:t>(see</w:t>
            </w:r>
            <w:r w:rsidRPr="002A5B00">
              <w:rPr>
                <w:b/>
                <w:spacing w:val="-6"/>
              </w:rPr>
              <w:t xml:space="preserve"> </w:t>
            </w:r>
            <w:r w:rsidRPr="002A5B00">
              <w:rPr>
                <w:b/>
              </w:rPr>
              <w:t>back</w:t>
            </w:r>
            <w:r w:rsidRPr="002A5B00">
              <w:rPr>
                <w:b/>
                <w:spacing w:val="-9"/>
              </w:rPr>
              <w:t xml:space="preserve"> </w:t>
            </w:r>
            <w:r w:rsidRPr="002A5B00">
              <w:rPr>
                <w:b/>
              </w:rPr>
              <w:t>pain</w:t>
            </w:r>
            <w:r w:rsidRPr="002A5B00">
              <w:rPr>
                <w:b/>
                <w:spacing w:val="-8"/>
              </w:rPr>
              <w:t xml:space="preserve"> </w:t>
            </w:r>
            <w:r w:rsidRPr="002A5B00">
              <w:rPr>
                <w:b/>
              </w:rPr>
              <w:t>interventions</w:t>
            </w:r>
            <w:r w:rsidRPr="002A5B00">
              <w:rPr>
                <w:b/>
                <w:spacing w:val="-7"/>
              </w:rPr>
              <w:t xml:space="preserve"> </w:t>
            </w:r>
            <w:r w:rsidRPr="002A5B00">
              <w:rPr>
                <w:b/>
                <w:spacing w:val="-2"/>
              </w:rPr>
              <w:t>below)</w:t>
            </w:r>
          </w:p>
        </w:tc>
      </w:tr>
      <w:tr w:rsidR="001A25CA" w:rsidRPr="002A5B00" w14:paraId="324B7A75" w14:textId="77777777" w:rsidTr="00061E25">
        <w:trPr>
          <w:trHeight w:val="253"/>
        </w:trPr>
        <w:tc>
          <w:tcPr>
            <w:tcW w:w="10068" w:type="dxa"/>
          </w:tcPr>
          <w:p w14:paraId="16CF85C4" w14:textId="77777777" w:rsidR="001A25CA" w:rsidRPr="002A5B00" w:rsidRDefault="003219ED" w:rsidP="00061E25">
            <w:pPr>
              <w:pStyle w:val="TableParagraph"/>
              <w:rPr>
                <w:b/>
              </w:rPr>
            </w:pPr>
            <w:r w:rsidRPr="002A5B00">
              <w:rPr>
                <w:b/>
              </w:rPr>
              <w:t>Ozone</w:t>
            </w:r>
            <w:r w:rsidRPr="002A5B00">
              <w:rPr>
                <w:b/>
                <w:spacing w:val="-6"/>
              </w:rPr>
              <w:t xml:space="preserve"> </w:t>
            </w:r>
            <w:r w:rsidRPr="002A5B00">
              <w:rPr>
                <w:b/>
              </w:rPr>
              <w:t>discectomy</w:t>
            </w:r>
            <w:r w:rsidRPr="002A5B00">
              <w:rPr>
                <w:b/>
                <w:spacing w:val="-7"/>
              </w:rPr>
              <w:t xml:space="preserve"> </w:t>
            </w:r>
            <w:r w:rsidRPr="002A5B00">
              <w:rPr>
                <w:b/>
              </w:rPr>
              <w:t>(see</w:t>
            </w:r>
            <w:r w:rsidRPr="002A5B00">
              <w:rPr>
                <w:b/>
                <w:spacing w:val="-8"/>
              </w:rPr>
              <w:t xml:space="preserve"> </w:t>
            </w:r>
            <w:r w:rsidRPr="002A5B00">
              <w:rPr>
                <w:b/>
              </w:rPr>
              <w:t>back</w:t>
            </w:r>
            <w:r w:rsidRPr="002A5B00">
              <w:rPr>
                <w:b/>
                <w:spacing w:val="-6"/>
              </w:rPr>
              <w:t xml:space="preserve"> </w:t>
            </w:r>
            <w:r w:rsidRPr="002A5B00">
              <w:rPr>
                <w:b/>
              </w:rPr>
              <w:t>pain</w:t>
            </w:r>
            <w:r w:rsidRPr="002A5B00">
              <w:rPr>
                <w:b/>
                <w:spacing w:val="-8"/>
              </w:rPr>
              <w:t xml:space="preserve"> </w:t>
            </w:r>
            <w:r w:rsidRPr="002A5B00">
              <w:rPr>
                <w:b/>
              </w:rPr>
              <w:t>interventions</w:t>
            </w:r>
            <w:r w:rsidRPr="002A5B00">
              <w:rPr>
                <w:b/>
                <w:spacing w:val="-5"/>
              </w:rPr>
              <w:t xml:space="preserve"> </w:t>
            </w:r>
            <w:r w:rsidRPr="002A5B00">
              <w:rPr>
                <w:b/>
                <w:spacing w:val="-2"/>
              </w:rPr>
              <w:t>below).</w:t>
            </w:r>
          </w:p>
        </w:tc>
      </w:tr>
    </w:tbl>
    <w:p w14:paraId="14A5B492"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728F5BA3" w14:textId="77777777" w:rsidTr="00061E25">
        <w:trPr>
          <w:trHeight w:val="357"/>
        </w:trPr>
        <w:tc>
          <w:tcPr>
            <w:tcW w:w="10068" w:type="dxa"/>
            <w:shd w:val="clear" w:color="auto" w:fill="1F4E79"/>
          </w:tcPr>
          <w:p w14:paraId="340D0541" w14:textId="77777777" w:rsidR="001A25CA" w:rsidRPr="002A5B00" w:rsidRDefault="003219ED" w:rsidP="00061E25">
            <w:pPr>
              <w:pStyle w:val="TableParagraph"/>
              <w:rPr>
                <w:b/>
                <w:sz w:val="26"/>
              </w:rPr>
            </w:pPr>
            <w:r w:rsidRPr="002A5B00">
              <w:rPr>
                <w:b/>
                <w:color w:val="FFFFFF"/>
                <w:sz w:val="26"/>
              </w:rPr>
              <w:t>Injections</w:t>
            </w:r>
            <w:r w:rsidRPr="002A5B00">
              <w:rPr>
                <w:b/>
                <w:color w:val="FFFFFF"/>
                <w:spacing w:val="-12"/>
                <w:sz w:val="26"/>
              </w:rPr>
              <w:t xml:space="preserve"> </w:t>
            </w:r>
            <w:r w:rsidRPr="002A5B00">
              <w:rPr>
                <w:b/>
                <w:color w:val="FFFFFF"/>
                <w:sz w:val="26"/>
              </w:rPr>
              <w:t>for</w:t>
            </w:r>
            <w:r w:rsidRPr="002A5B00">
              <w:rPr>
                <w:b/>
                <w:color w:val="FFFFFF"/>
                <w:spacing w:val="-11"/>
                <w:sz w:val="26"/>
              </w:rPr>
              <w:t xml:space="preserve"> </w:t>
            </w:r>
            <w:r w:rsidRPr="002A5B00">
              <w:rPr>
                <w:b/>
                <w:color w:val="FFFFFF"/>
                <w:sz w:val="26"/>
              </w:rPr>
              <w:t>non-specific</w:t>
            </w:r>
            <w:r w:rsidRPr="002A5B00">
              <w:rPr>
                <w:b/>
                <w:color w:val="FFFFFF"/>
                <w:spacing w:val="-11"/>
                <w:sz w:val="26"/>
              </w:rPr>
              <w:t xml:space="preserve"> </w:t>
            </w:r>
            <w:r w:rsidRPr="002A5B00">
              <w:rPr>
                <w:b/>
                <w:color w:val="FFFFFF"/>
                <w:sz w:val="26"/>
              </w:rPr>
              <w:t>low</w:t>
            </w:r>
            <w:r w:rsidRPr="002A5B00">
              <w:rPr>
                <w:b/>
                <w:color w:val="FFFFFF"/>
                <w:spacing w:val="-11"/>
                <w:sz w:val="26"/>
              </w:rPr>
              <w:t xml:space="preserve"> </w:t>
            </w:r>
            <w:r w:rsidRPr="002A5B00">
              <w:rPr>
                <w:b/>
                <w:color w:val="FFFFFF"/>
                <w:sz w:val="26"/>
              </w:rPr>
              <w:t>back</w:t>
            </w:r>
            <w:r w:rsidRPr="002A5B00">
              <w:rPr>
                <w:b/>
                <w:color w:val="FFFFFF"/>
                <w:spacing w:val="-11"/>
                <w:sz w:val="26"/>
              </w:rPr>
              <w:t xml:space="preserve"> </w:t>
            </w:r>
            <w:r w:rsidRPr="002A5B00">
              <w:rPr>
                <w:b/>
                <w:color w:val="FFFFFF"/>
                <w:spacing w:val="-4"/>
                <w:sz w:val="26"/>
              </w:rPr>
              <w:t>pain</w:t>
            </w:r>
          </w:p>
        </w:tc>
      </w:tr>
      <w:tr w:rsidR="001A25CA" w:rsidRPr="002A5B00" w14:paraId="320E78BA" w14:textId="77777777" w:rsidTr="00061E25">
        <w:trPr>
          <w:trHeight w:val="345"/>
        </w:trPr>
        <w:tc>
          <w:tcPr>
            <w:tcW w:w="10068" w:type="dxa"/>
            <w:shd w:val="clear" w:color="auto" w:fill="9CC2E4"/>
          </w:tcPr>
          <w:p w14:paraId="00BB71EE" w14:textId="77777777" w:rsidR="001A25CA" w:rsidRPr="002A5B00" w:rsidRDefault="003219ED" w:rsidP="00061E25">
            <w:pPr>
              <w:pStyle w:val="TableParagraph"/>
            </w:pPr>
            <w:r w:rsidRPr="002A5B00">
              <w:rPr>
                <w:spacing w:val="-2"/>
              </w:rPr>
              <w:t>Criteria</w:t>
            </w:r>
          </w:p>
        </w:tc>
      </w:tr>
      <w:tr w:rsidR="001A25CA" w:rsidRPr="002A5B00" w14:paraId="4E7285E3" w14:textId="77777777" w:rsidTr="00061E25">
        <w:trPr>
          <w:trHeight w:val="7442"/>
        </w:trPr>
        <w:tc>
          <w:tcPr>
            <w:tcW w:w="10068" w:type="dxa"/>
          </w:tcPr>
          <w:p w14:paraId="703A3310" w14:textId="77777777" w:rsidR="001A25CA" w:rsidRPr="002A5B00" w:rsidRDefault="003219ED" w:rsidP="00061E25">
            <w:pPr>
              <w:pStyle w:val="TableParagraph"/>
              <w:ind w:right="94"/>
            </w:pPr>
            <w:r w:rsidRPr="002A5B00">
              <w:t>Spinal injections of local anaesthetic and steroid should not be offered for patients with non-specific low back pain.</w:t>
            </w:r>
          </w:p>
          <w:p w14:paraId="03C5DAB3" w14:textId="77777777" w:rsidR="001A25CA" w:rsidRPr="002A5B00" w:rsidRDefault="001A25CA" w:rsidP="006C1BD6">
            <w:pPr>
              <w:pStyle w:val="TableParagraph"/>
              <w:ind w:left="567"/>
            </w:pPr>
          </w:p>
          <w:p w14:paraId="5863B3DB" w14:textId="77777777" w:rsidR="001A25CA" w:rsidRPr="002A5B00" w:rsidRDefault="003219ED" w:rsidP="00061E25">
            <w:pPr>
              <w:pStyle w:val="TableParagraph"/>
            </w:pPr>
            <w:r w:rsidRPr="002A5B00">
              <w:t>For</w:t>
            </w:r>
            <w:r w:rsidRPr="002A5B00">
              <w:rPr>
                <w:spacing w:val="-6"/>
              </w:rPr>
              <w:t xml:space="preserve"> </w:t>
            </w:r>
            <w:r w:rsidRPr="002A5B00">
              <w:t>people</w:t>
            </w:r>
            <w:r w:rsidRPr="002A5B00">
              <w:rPr>
                <w:spacing w:val="-5"/>
              </w:rPr>
              <w:t xml:space="preserve"> </w:t>
            </w:r>
            <w:r w:rsidRPr="002A5B00">
              <w:t>with</w:t>
            </w:r>
            <w:r w:rsidRPr="002A5B00">
              <w:rPr>
                <w:spacing w:val="-7"/>
              </w:rPr>
              <w:t xml:space="preserve"> </w:t>
            </w:r>
            <w:r w:rsidRPr="002A5B00">
              <w:t>non-specific</w:t>
            </w:r>
            <w:r w:rsidRPr="002A5B00">
              <w:rPr>
                <w:spacing w:val="-4"/>
              </w:rPr>
              <w:t xml:space="preserve"> </w:t>
            </w:r>
            <w:r w:rsidRPr="002A5B00">
              <w:t>low</w:t>
            </w:r>
            <w:r w:rsidRPr="002A5B00">
              <w:rPr>
                <w:spacing w:val="-6"/>
              </w:rPr>
              <w:t xml:space="preserve"> </w:t>
            </w:r>
            <w:r w:rsidRPr="002A5B00">
              <w:t>back</w:t>
            </w:r>
            <w:r w:rsidRPr="002A5B00">
              <w:rPr>
                <w:spacing w:val="-7"/>
              </w:rPr>
              <w:t xml:space="preserve"> </w:t>
            </w:r>
            <w:r w:rsidRPr="002A5B00">
              <w:t>pain</w:t>
            </w:r>
            <w:r w:rsidRPr="002A5B00">
              <w:rPr>
                <w:spacing w:val="-4"/>
              </w:rPr>
              <w:t xml:space="preserve"> </w:t>
            </w:r>
            <w:r w:rsidRPr="002A5B00">
              <w:t>the</w:t>
            </w:r>
            <w:r w:rsidRPr="002A5B00">
              <w:rPr>
                <w:spacing w:val="-7"/>
              </w:rPr>
              <w:t xml:space="preserve"> </w:t>
            </w:r>
            <w:r w:rsidRPr="002A5B00">
              <w:t>following</w:t>
            </w:r>
            <w:r w:rsidRPr="002A5B00">
              <w:rPr>
                <w:spacing w:val="-5"/>
              </w:rPr>
              <w:t xml:space="preserve"> </w:t>
            </w:r>
            <w:r w:rsidRPr="002A5B00">
              <w:t>injections</w:t>
            </w:r>
            <w:r w:rsidRPr="002A5B00">
              <w:rPr>
                <w:spacing w:val="-5"/>
              </w:rPr>
              <w:t xml:space="preserve"> </w:t>
            </w:r>
            <w:r w:rsidRPr="002A5B00">
              <w:t>should</w:t>
            </w:r>
            <w:r w:rsidRPr="002A5B00">
              <w:rPr>
                <w:spacing w:val="-7"/>
              </w:rPr>
              <w:t xml:space="preserve"> </w:t>
            </w:r>
            <w:r w:rsidRPr="002A5B00">
              <w:t>not</w:t>
            </w:r>
            <w:r w:rsidRPr="002A5B00">
              <w:rPr>
                <w:spacing w:val="-3"/>
              </w:rPr>
              <w:t xml:space="preserve"> </w:t>
            </w:r>
            <w:r w:rsidRPr="002A5B00">
              <w:t>be</w:t>
            </w:r>
            <w:r w:rsidRPr="002A5B00">
              <w:rPr>
                <w:spacing w:val="-6"/>
              </w:rPr>
              <w:t xml:space="preserve"> </w:t>
            </w:r>
            <w:r w:rsidRPr="002A5B00">
              <w:rPr>
                <w:spacing w:val="-2"/>
              </w:rPr>
              <w:t>offered:</w:t>
            </w:r>
          </w:p>
          <w:p w14:paraId="03F7C68F" w14:textId="77777777" w:rsidR="001A25CA" w:rsidRPr="002A5B00" w:rsidRDefault="001A25CA" w:rsidP="006C1BD6">
            <w:pPr>
              <w:pStyle w:val="TableParagraph"/>
              <w:ind w:left="567"/>
            </w:pPr>
          </w:p>
          <w:p w14:paraId="4A1C318C" w14:textId="71C3091C" w:rsidR="001A25CA" w:rsidRPr="002A5B00" w:rsidRDefault="003219ED" w:rsidP="006D6039">
            <w:pPr>
              <w:pStyle w:val="TableParagraph"/>
              <w:numPr>
                <w:ilvl w:val="0"/>
                <w:numId w:val="16"/>
              </w:numPr>
              <w:ind w:left="429" w:hanging="284"/>
            </w:pPr>
            <w:r w:rsidRPr="002A5B00">
              <w:t>Facet</w:t>
            </w:r>
            <w:r w:rsidRPr="002A5B00">
              <w:rPr>
                <w:spacing w:val="-3"/>
              </w:rPr>
              <w:t xml:space="preserve"> </w:t>
            </w:r>
            <w:r w:rsidRPr="002A5B00">
              <w:t>joint</w:t>
            </w:r>
            <w:r w:rsidRPr="002A5B00">
              <w:rPr>
                <w:spacing w:val="-3"/>
              </w:rPr>
              <w:t xml:space="preserve"> </w:t>
            </w:r>
            <w:r w:rsidRPr="002A5B00">
              <w:rPr>
                <w:spacing w:val="-2"/>
              </w:rPr>
              <w:t>injections</w:t>
            </w:r>
            <w:r w:rsidR="005B768E">
              <w:t>/t</w:t>
            </w:r>
            <w:r w:rsidRPr="002A5B00">
              <w:t>herapeutic</w:t>
            </w:r>
            <w:r w:rsidRPr="005B768E">
              <w:rPr>
                <w:spacing w:val="-10"/>
              </w:rPr>
              <w:t xml:space="preserve"> </w:t>
            </w:r>
            <w:r w:rsidRPr="002A5B00">
              <w:t>medial</w:t>
            </w:r>
            <w:r w:rsidRPr="005B768E">
              <w:rPr>
                <w:spacing w:val="-8"/>
              </w:rPr>
              <w:t xml:space="preserve"> </w:t>
            </w:r>
            <w:r w:rsidRPr="002A5B00">
              <w:t>branch</w:t>
            </w:r>
            <w:r w:rsidRPr="005B768E">
              <w:rPr>
                <w:spacing w:val="-7"/>
              </w:rPr>
              <w:t xml:space="preserve"> </w:t>
            </w:r>
            <w:r w:rsidRPr="005B768E">
              <w:rPr>
                <w:spacing w:val="-2"/>
              </w:rPr>
              <w:t>blocks</w:t>
            </w:r>
            <w:r w:rsidR="005B768E">
              <w:rPr>
                <w:spacing w:val="-2"/>
              </w:rPr>
              <w:t xml:space="preserve"> unless a diagnostic test before radiofrequency denervation </w:t>
            </w:r>
          </w:p>
          <w:p w14:paraId="36A5AE23" w14:textId="77777777" w:rsidR="001A25CA" w:rsidRPr="002A5B00" w:rsidRDefault="003219ED" w:rsidP="006D6039">
            <w:pPr>
              <w:pStyle w:val="TableParagraph"/>
              <w:numPr>
                <w:ilvl w:val="0"/>
                <w:numId w:val="16"/>
              </w:numPr>
              <w:ind w:left="429" w:hanging="284"/>
            </w:pPr>
            <w:r w:rsidRPr="002A5B00">
              <w:t>Intradiscal</w:t>
            </w:r>
            <w:r w:rsidRPr="002A5B00">
              <w:rPr>
                <w:spacing w:val="-10"/>
              </w:rPr>
              <w:t xml:space="preserve"> </w:t>
            </w:r>
            <w:r w:rsidRPr="002A5B00">
              <w:rPr>
                <w:spacing w:val="-2"/>
              </w:rPr>
              <w:t>therapy</w:t>
            </w:r>
          </w:p>
          <w:p w14:paraId="0D164C3C" w14:textId="77777777" w:rsidR="001A25CA" w:rsidRPr="002A5B00" w:rsidRDefault="003219ED" w:rsidP="006D6039">
            <w:pPr>
              <w:pStyle w:val="TableParagraph"/>
              <w:numPr>
                <w:ilvl w:val="0"/>
                <w:numId w:val="16"/>
              </w:numPr>
              <w:ind w:left="429" w:hanging="284"/>
            </w:pPr>
            <w:r w:rsidRPr="002A5B00">
              <w:rPr>
                <w:spacing w:val="-2"/>
              </w:rPr>
              <w:t>Prolotherapy</w:t>
            </w:r>
          </w:p>
          <w:p w14:paraId="2B775345" w14:textId="77777777" w:rsidR="001A25CA" w:rsidRPr="002A5B00" w:rsidRDefault="003219ED" w:rsidP="006D6039">
            <w:pPr>
              <w:pStyle w:val="TableParagraph"/>
              <w:numPr>
                <w:ilvl w:val="0"/>
                <w:numId w:val="16"/>
              </w:numPr>
              <w:ind w:left="429" w:hanging="284"/>
            </w:pPr>
            <w:r w:rsidRPr="002A5B00">
              <w:t>Trigger</w:t>
            </w:r>
            <w:r w:rsidRPr="002A5B00">
              <w:rPr>
                <w:spacing w:val="-9"/>
              </w:rPr>
              <w:t xml:space="preserve"> </w:t>
            </w:r>
            <w:r w:rsidRPr="002A5B00">
              <w:t>point</w:t>
            </w:r>
            <w:r w:rsidRPr="002A5B00">
              <w:rPr>
                <w:spacing w:val="-8"/>
              </w:rPr>
              <w:t xml:space="preserve"> </w:t>
            </w:r>
            <w:r w:rsidRPr="002A5B00">
              <w:t>injections</w:t>
            </w:r>
            <w:r w:rsidRPr="002A5B00">
              <w:rPr>
                <w:spacing w:val="-6"/>
              </w:rPr>
              <w:t xml:space="preserve"> </w:t>
            </w:r>
            <w:r w:rsidRPr="002A5B00">
              <w:t>with</w:t>
            </w:r>
            <w:r w:rsidRPr="002A5B00">
              <w:rPr>
                <w:spacing w:val="-7"/>
              </w:rPr>
              <w:t xml:space="preserve"> </w:t>
            </w:r>
            <w:r w:rsidRPr="002A5B00">
              <w:t>any</w:t>
            </w:r>
            <w:r w:rsidRPr="002A5B00">
              <w:rPr>
                <w:spacing w:val="-8"/>
              </w:rPr>
              <w:t xml:space="preserve"> </w:t>
            </w:r>
            <w:r w:rsidRPr="002A5B00">
              <w:t>agent,</w:t>
            </w:r>
            <w:r w:rsidRPr="002A5B00">
              <w:rPr>
                <w:spacing w:val="-3"/>
              </w:rPr>
              <w:t xml:space="preserve"> </w:t>
            </w:r>
            <w:r w:rsidRPr="002A5B00">
              <w:t>including</w:t>
            </w:r>
            <w:r w:rsidRPr="002A5B00">
              <w:rPr>
                <w:spacing w:val="-7"/>
              </w:rPr>
              <w:t xml:space="preserve"> </w:t>
            </w:r>
            <w:r w:rsidRPr="002A5B00">
              <w:t>botulinum</w:t>
            </w:r>
            <w:r w:rsidRPr="002A5B00">
              <w:rPr>
                <w:spacing w:val="-8"/>
              </w:rPr>
              <w:t xml:space="preserve"> </w:t>
            </w:r>
            <w:r w:rsidRPr="002A5B00">
              <w:rPr>
                <w:spacing w:val="-2"/>
              </w:rPr>
              <w:t>toxin</w:t>
            </w:r>
          </w:p>
          <w:p w14:paraId="1BC23DC2" w14:textId="7D11F7B1" w:rsidR="001A25CA" w:rsidRPr="002A5B00" w:rsidRDefault="005B768E" w:rsidP="006D6039">
            <w:pPr>
              <w:pStyle w:val="TableParagraph"/>
              <w:numPr>
                <w:ilvl w:val="0"/>
                <w:numId w:val="16"/>
              </w:numPr>
              <w:ind w:left="429" w:right="101" w:hanging="284"/>
            </w:pPr>
            <w:r>
              <w:t>Caudal e</w:t>
            </w:r>
            <w:r w:rsidR="003219ED" w:rsidRPr="002A5B00">
              <w:t>pidural</w:t>
            </w:r>
            <w:r w:rsidR="003219ED" w:rsidRPr="002A5B00">
              <w:rPr>
                <w:spacing w:val="-2"/>
              </w:rPr>
              <w:t xml:space="preserve"> </w:t>
            </w:r>
            <w:r w:rsidR="003219ED" w:rsidRPr="002A5B00">
              <w:t>steroid injections for chronic low</w:t>
            </w:r>
            <w:r w:rsidR="003219ED" w:rsidRPr="002A5B00">
              <w:rPr>
                <w:spacing w:val="-2"/>
              </w:rPr>
              <w:t xml:space="preserve"> </w:t>
            </w:r>
            <w:r w:rsidR="003219ED" w:rsidRPr="002A5B00">
              <w:t>back</w:t>
            </w:r>
            <w:r w:rsidR="003219ED" w:rsidRPr="002A5B00">
              <w:rPr>
                <w:spacing w:val="-3"/>
              </w:rPr>
              <w:t xml:space="preserve"> </w:t>
            </w:r>
            <w:r w:rsidR="003219ED" w:rsidRPr="002A5B00">
              <w:t>pain or</w:t>
            </w:r>
            <w:r w:rsidR="003219ED" w:rsidRPr="002A5B00">
              <w:rPr>
                <w:spacing w:val="-2"/>
              </w:rPr>
              <w:t xml:space="preserve"> </w:t>
            </w:r>
            <w:r w:rsidR="003219ED" w:rsidRPr="002A5B00">
              <w:t>for</w:t>
            </w:r>
            <w:r w:rsidR="003219ED" w:rsidRPr="002A5B00">
              <w:rPr>
                <w:spacing w:val="-2"/>
              </w:rPr>
              <w:t xml:space="preserve"> </w:t>
            </w:r>
            <w:r w:rsidR="003219ED" w:rsidRPr="002A5B00">
              <w:t>neurogenic</w:t>
            </w:r>
            <w:r w:rsidR="003219ED" w:rsidRPr="002A5B00">
              <w:rPr>
                <w:spacing w:val="-2"/>
              </w:rPr>
              <w:t xml:space="preserve"> </w:t>
            </w:r>
            <w:r w:rsidR="003219ED" w:rsidRPr="002A5B00">
              <w:t>claudication in patients</w:t>
            </w:r>
            <w:r w:rsidR="003219ED" w:rsidRPr="002A5B00">
              <w:rPr>
                <w:spacing w:val="-3"/>
              </w:rPr>
              <w:t xml:space="preserve"> </w:t>
            </w:r>
            <w:r w:rsidR="003219ED" w:rsidRPr="002A5B00">
              <w:t>with central spinal canal stenosis</w:t>
            </w:r>
          </w:p>
          <w:p w14:paraId="05C7FE17" w14:textId="77777777" w:rsidR="001A25CA" w:rsidRPr="002A5B00" w:rsidRDefault="003219ED" w:rsidP="006D6039">
            <w:pPr>
              <w:pStyle w:val="TableParagraph"/>
              <w:numPr>
                <w:ilvl w:val="0"/>
                <w:numId w:val="16"/>
              </w:numPr>
              <w:ind w:left="429" w:hanging="284"/>
            </w:pPr>
            <w:r w:rsidRPr="002A5B00">
              <w:t>Any</w:t>
            </w:r>
            <w:r w:rsidRPr="002A5B00">
              <w:rPr>
                <w:spacing w:val="-7"/>
              </w:rPr>
              <w:t xml:space="preserve"> </w:t>
            </w:r>
            <w:r w:rsidRPr="002A5B00">
              <w:t>other</w:t>
            </w:r>
            <w:r w:rsidRPr="002A5B00">
              <w:rPr>
                <w:spacing w:val="-6"/>
              </w:rPr>
              <w:t xml:space="preserve"> </w:t>
            </w:r>
            <w:r w:rsidRPr="002A5B00">
              <w:t>spinal</w:t>
            </w:r>
            <w:r w:rsidRPr="002A5B00">
              <w:rPr>
                <w:spacing w:val="-7"/>
              </w:rPr>
              <w:t xml:space="preserve"> </w:t>
            </w:r>
            <w:r w:rsidRPr="002A5B00">
              <w:t>injections</w:t>
            </w:r>
            <w:r w:rsidRPr="002A5B00">
              <w:rPr>
                <w:spacing w:val="-6"/>
              </w:rPr>
              <w:t xml:space="preserve"> </w:t>
            </w:r>
            <w:r w:rsidRPr="002A5B00">
              <w:t>not</w:t>
            </w:r>
            <w:r w:rsidRPr="002A5B00">
              <w:rPr>
                <w:spacing w:val="-8"/>
              </w:rPr>
              <w:t xml:space="preserve"> </w:t>
            </w:r>
            <w:r w:rsidRPr="002A5B00">
              <w:t>specifically</w:t>
            </w:r>
            <w:r w:rsidRPr="002A5B00">
              <w:rPr>
                <w:spacing w:val="-6"/>
              </w:rPr>
              <w:t xml:space="preserve"> </w:t>
            </w:r>
            <w:r w:rsidRPr="002A5B00">
              <w:t>covered</w:t>
            </w:r>
            <w:r w:rsidRPr="002A5B00">
              <w:rPr>
                <w:spacing w:val="-8"/>
              </w:rPr>
              <w:t xml:space="preserve"> </w:t>
            </w:r>
            <w:r w:rsidRPr="002A5B00">
              <w:rPr>
                <w:spacing w:val="-2"/>
              </w:rPr>
              <w:t>above</w:t>
            </w:r>
          </w:p>
          <w:p w14:paraId="40CAB9FD" w14:textId="77777777" w:rsidR="00517602" w:rsidRDefault="00517602" w:rsidP="00517602">
            <w:pPr>
              <w:pStyle w:val="TableParagraph"/>
              <w:ind w:right="96"/>
            </w:pPr>
          </w:p>
          <w:p w14:paraId="646B7E30" w14:textId="0DE261B3" w:rsidR="001A25CA" w:rsidRPr="002A5B00" w:rsidRDefault="003219ED" w:rsidP="00517602">
            <w:pPr>
              <w:pStyle w:val="TableParagraph"/>
              <w:ind w:right="96"/>
            </w:pPr>
            <w:r w:rsidRPr="002A5B00">
              <w:t>Radiofrequency</w:t>
            </w:r>
            <w:r w:rsidRPr="002A5B00">
              <w:rPr>
                <w:spacing w:val="-9"/>
              </w:rPr>
              <w:t xml:space="preserve"> </w:t>
            </w:r>
            <w:r w:rsidRPr="002A5B00">
              <w:t>denervation</w:t>
            </w:r>
            <w:r w:rsidRPr="002A5B00">
              <w:rPr>
                <w:spacing w:val="-9"/>
              </w:rPr>
              <w:t xml:space="preserve"> </w:t>
            </w:r>
            <w:r w:rsidRPr="002A5B00">
              <w:t>can</w:t>
            </w:r>
            <w:r w:rsidRPr="002A5B00">
              <w:rPr>
                <w:spacing w:val="-9"/>
              </w:rPr>
              <w:t xml:space="preserve"> </w:t>
            </w:r>
            <w:r w:rsidRPr="002A5B00">
              <w:t>be</w:t>
            </w:r>
            <w:r w:rsidRPr="002A5B00">
              <w:rPr>
                <w:spacing w:val="-9"/>
              </w:rPr>
              <w:t xml:space="preserve"> </w:t>
            </w:r>
            <w:r w:rsidRPr="002A5B00">
              <w:t>offered</w:t>
            </w:r>
            <w:r w:rsidRPr="002A5B00">
              <w:rPr>
                <w:spacing w:val="-9"/>
              </w:rPr>
              <w:t xml:space="preserve"> </w:t>
            </w:r>
            <w:r w:rsidRPr="002A5B00">
              <w:t>according</w:t>
            </w:r>
            <w:r w:rsidRPr="002A5B00">
              <w:rPr>
                <w:spacing w:val="-9"/>
              </w:rPr>
              <w:t xml:space="preserve"> </w:t>
            </w:r>
            <w:r w:rsidRPr="002A5B00">
              <w:t>to</w:t>
            </w:r>
            <w:r w:rsidRPr="002A5B00">
              <w:rPr>
                <w:spacing w:val="-9"/>
              </w:rPr>
              <w:t xml:space="preserve"> </w:t>
            </w:r>
            <w:r w:rsidRPr="002A5B00">
              <w:t>NICE</w:t>
            </w:r>
            <w:r w:rsidRPr="002A5B00">
              <w:rPr>
                <w:spacing w:val="-9"/>
              </w:rPr>
              <w:t xml:space="preserve"> </w:t>
            </w:r>
            <w:r w:rsidRPr="002A5B00">
              <w:t>guideline</w:t>
            </w:r>
            <w:r w:rsidRPr="002A5B00">
              <w:rPr>
                <w:spacing w:val="-9"/>
              </w:rPr>
              <w:t xml:space="preserve"> </w:t>
            </w:r>
            <w:r w:rsidRPr="002A5B00">
              <w:t>(NG59)</w:t>
            </w:r>
            <w:r w:rsidRPr="002A5B00">
              <w:rPr>
                <w:spacing w:val="-8"/>
              </w:rPr>
              <w:t xml:space="preserve"> </w:t>
            </w:r>
            <w:r w:rsidRPr="002A5B00">
              <w:t>if</w:t>
            </w:r>
            <w:r w:rsidRPr="002A5B00">
              <w:rPr>
                <w:spacing w:val="-7"/>
              </w:rPr>
              <w:t xml:space="preserve"> </w:t>
            </w:r>
            <w:r w:rsidRPr="002A5B00">
              <w:t>all</w:t>
            </w:r>
            <w:r w:rsidRPr="002A5B00">
              <w:rPr>
                <w:spacing w:val="-10"/>
              </w:rPr>
              <w:t xml:space="preserve"> </w:t>
            </w:r>
            <w:r w:rsidRPr="002A5B00">
              <w:t>non-surgical</w:t>
            </w:r>
            <w:r w:rsidRPr="002A5B00">
              <w:rPr>
                <w:spacing w:val="-12"/>
              </w:rPr>
              <w:t xml:space="preserve"> </w:t>
            </w:r>
            <w:r w:rsidRPr="002A5B00">
              <w:t>and alternative</w:t>
            </w:r>
            <w:r w:rsidRPr="002A5B00">
              <w:rPr>
                <w:spacing w:val="-9"/>
              </w:rPr>
              <w:t xml:space="preserve"> </w:t>
            </w:r>
            <w:r w:rsidRPr="002A5B00">
              <w:t>treatments</w:t>
            </w:r>
            <w:r w:rsidRPr="002A5B00">
              <w:rPr>
                <w:spacing w:val="-8"/>
              </w:rPr>
              <w:t xml:space="preserve"> </w:t>
            </w:r>
            <w:r w:rsidRPr="002A5B00">
              <w:t>have</w:t>
            </w:r>
            <w:r w:rsidRPr="002A5B00">
              <w:rPr>
                <w:spacing w:val="-6"/>
              </w:rPr>
              <w:t xml:space="preserve"> </w:t>
            </w:r>
            <w:r w:rsidRPr="002A5B00">
              <w:t>been</w:t>
            </w:r>
            <w:r w:rsidRPr="002A5B00">
              <w:rPr>
                <w:spacing w:val="-9"/>
              </w:rPr>
              <w:t xml:space="preserve"> </w:t>
            </w:r>
            <w:r w:rsidRPr="002A5B00">
              <w:t>tried</w:t>
            </w:r>
            <w:r w:rsidRPr="002A5B00">
              <w:rPr>
                <w:spacing w:val="-7"/>
              </w:rPr>
              <w:t xml:space="preserve"> </w:t>
            </w:r>
            <w:r w:rsidRPr="002A5B00">
              <w:t>and</w:t>
            </w:r>
            <w:r w:rsidRPr="002A5B00">
              <w:rPr>
                <w:spacing w:val="-9"/>
              </w:rPr>
              <w:t xml:space="preserve"> </w:t>
            </w:r>
            <w:r w:rsidRPr="002A5B00">
              <w:t>there</w:t>
            </w:r>
            <w:r w:rsidRPr="002A5B00">
              <w:rPr>
                <w:spacing w:val="-6"/>
              </w:rPr>
              <w:t xml:space="preserve"> </w:t>
            </w:r>
            <w:r w:rsidRPr="002A5B00">
              <w:t>is</w:t>
            </w:r>
            <w:r w:rsidRPr="002A5B00">
              <w:rPr>
                <w:spacing w:val="-6"/>
              </w:rPr>
              <w:t xml:space="preserve"> </w:t>
            </w:r>
            <w:r w:rsidRPr="002A5B00">
              <w:t>moderate</w:t>
            </w:r>
            <w:r w:rsidRPr="002A5B00">
              <w:rPr>
                <w:spacing w:val="-8"/>
              </w:rPr>
              <w:t xml:space="preserve"> </w:t>
            </w:r>
            <w:r w:rsidRPr="002A5B00">
              <w:t>to</w:t>
            </w:r>
            <w:r w:rsidRPr="002A5B00">
              <w:rPr>
                <w:spacing w:val="-9"/>
              </w:rPr>
              <w:t xml:space="preserve"> </w:t>
            </w:r>
            <w:r w:rsidRPr="002A5B00">
              <w:t>severe</w:t>
            </w:r>
            <w:r w:rsidRPr="002A5B00">
              <w:rPr>
                <w:spacing w:val="-6"/>
              </w:rPr>
              <w:t xml:space="preserve"> </w:t>
            </w:r>
            <w:r w:rsidRPr="002A5B00">
              <w:t>chronic</w:t>
            </w:r>
            <w:r w:rsidRPr="002A5B00">
              <w:rPr>
                <w:spacing w:val="-6"/>
              </w:rPr>
              <w:t xml:space="preserve"> </w:t>
            </w:r>
            <w:r w:rsidRPr="002A5B00">
              <w:t>pain</w:t>
            </w:r>
            <w:r w:rsidRPr="002A5B00">
              <w:rPr>
                <w:spacing w:val="-6"/>
              </w:rPr>
              <w:t xml:space="preserve"> </w:t>
            </w:r>
            <w:r w:rsidRPr="002A5B00">
              <w:t>that</w:t>
            </w:r>
            <w:r w:rsidRPr="002A5B00">
              <w:rPr>
                <w:spacing w:val="-7"/>
              </w:rPr>
              <w:t xml:space="preserve"> </w:t>
            </w:r>
            <w:r w:rsidRPr="002A5B00">
              <w:t>has</w:t>
            </w:r>
            <w:r w:rsidRPr="002A5B00">
              <w:rPr>
                <w:spacing w:val="-8"/>
              </w:rPr>
              <w:t xml:space="preserve"> </w:t>
            </w:r>
            <w:r w:rsidRPr="002A5B00">
              <w:t>improved in response to diagnostic medical branch block.</w:t>
            </w:r>
          </w:p>
          <w:p w14:paraId="0AD4DC5F" w14:textId="77777777" w:rsidR="001A25CA" w:rsidRPr="002A5B00" w:rsidRDefault="001A25CA" w:rsidP="006C1BD6">
            <w:pPr>
              <w:pStyle w:val="TableParagraph"/>
              <w:ind w:left="567"/>
            </w:pPr>
          </w:p>
          <w:p w14:paraId="2316CF54" w14:textId="700441F1" w:rsidR="001A25CA" w:rsidRDefault="005B768E" w:rsidP="00517602">
            <w:pPr>
              <w:pStyle w:val="TableParagraph"/>
              <w:ind w:right="98"/>
            </w:pPr>
            <w:r>
              <w:t>Nerve root blocks/trans-foraminal e</w:t>
            </w:r>
            <w:r w:rsidR="003219ED" w:rsidRPr="002A5B00">
              <w:t>pidurals</w:t>
            </w:r>
            <w:r w:rsidR="003219ED" w:rsidRPr="002A5B00">
              <w:rPr>
                <w:spacing w:val="-5"/>
              </w:rPr>
              <w:t xml:space="preserve"> </w:t>
            </w:r>
            <w:r w:rsidR="003219ED" w:rsidRPr="002A5B00">
              <w:t>(local</w:t>
            </w:r>
            <w:r w:rsidR="003219ED" w:rsidRPr="002A5B00">
              <w:rPr>
                <w:spacing w:val="-6"/>
              </w:rPr>
              <w:t xml:space="preserve"> </w:t>
            </w:r>
            <w:r w:rsidR="003219ED" w:rsidRPr="002A5B00">
              <w:t>anaesthetic</w:t>
            </w:r>
            <w:r w:rsidR="003219ED" w:rsidRPr="002A5B00">
              <w:rPr>
                <w:spacing w:val="-5"/>
              </w:rPr>
              <w:t xml:space="preserve"> </w:t>
            </w:r>
            <w:r w:rsidR="003219ED" w:rsidRPr="002A5B00">
              <w:t>and</w:t>
            </w:r>
            <w:r w:rsidR="003219ED" w:rsidRPr="002A5B00">
              <w:rPr>
                <w:spacing w:val="-7"/>
              </w:rPr>
              <w:t xml:space="preserve"> </w:t>
            </w:r>
            <w:r w:rsidR="003219ED" w:rsidRPr="002A5B00">
              <w:t>steroid)</w:t>
            </w:r>
            <w:r w:rsidR="003219ED" w:rsidRPr="002A5B00">
              <w:rPr>
                <w:spacing w:val="-2"/>
              </w:rPr>
              <w:t xml:space="preserve"> </w:t>
            </w:r>
            <w:r w:rsidR="003219ED" w:rsidRPr="002A5B00">
              <w:t>should</w:t>
            </w:r>
            <w:r w:rsidR="003219ED" w:rsidRPr="002A5B00">
              <w:rPr>
                <w:spacing w:val="-7"/>
              </w:rPr>
              <w:t xml:space="preserve"> </w:t>
            </w:r>
            <w:r w:rsidR="003219ED" w:rsidRPr="002A5B00">
              <w:t>be</w:t>
            </w:r>
            <w:r w:rsidR="003219ED" w:rsidRPr="002A5B00">
              <w:rPr>
                <w:spacing w:val="-5"/>
              </w:rPr>
              <w:t xml:space="preserve"> </w:t>
            </w:r>
            <w:r w:rsidR="003219ED" w:rsidRPr="002A5B00">
              <w:t>considered</w:t>
            </w:r>
            <w:r w:rsidR="003219ED" w:rsidRPr="002A5B00">
              <w:rPr>
                <w:spacing w:val="-8"/>
              </w:rPr>
              <w:t xml:space="preserve"> </w:t>
            </w:r>
            <w:r w:rsidR="003219ED" w:rsidRPr="002A5B00">
              <w:t>in</w:t>
            </w:r>
            <w:r w:rsidR="003219ED" w:rsidRPr="002A5B00">
              <w:rPr>
                <w:spacing w:val="-5"/>
              </w:rPr>
              <w:t xml:space="preserve"> </w:t>
            </w:r>
            <w:r w:rsidR="003219ED" w:rsidRPr="002A5B00">
              <w:t>patients</w:t>
            </w:r>
            <w:r w:rsidR="003219ED" w:rsidRPr="002A5B00">
              <w:rPr>
                <w:spacing w:val="-7"/>
              </w:rPr>
              <w:t xml:space="preserve"> </w:t>
            </w:r>
            <w:r w:rsidR="003219ED" w:rsidRPr="002A5B00">
              <w:t>who</w:t>
            </w:r>
            <w:r w:rsidR="003219ED" w:rsidRPr="002A5B00">
              <w:rPr>
                <w:spacing w:val="-5"/>
              </w:rPr>
              <w:t xml:space="preserve"> </w:t>
            </w:r>
            <w:r w:rsidR="003219ED" w:rsidRPr="002A5B00">
              <w:t>have</w:t>
            </w:r>
            <w:r w:rsidR="003219ED" w:rsidRPr="002A5B00">
              <w:rPr>
                <w:spacing w:val="-5"/>
              </w:rPr>
              <w:t xml:space="preserve"> </w:t>
            </w:r>
            <w:r w:rsidR="003219ED" w:rsidRPr="002A5B00">
              <w:t>acute</w:t>
            </w:r>
            <w:r w:rsidR="003219ED" w:rsidRPr="002A5B00">
              <w:rPr>
                <w:spacing w:val="-5"/>
              </w:rPr>
              <w:t xml:space="preserve"> </w:t>
            </w:r>
            <w:r w:rsidR="003219ED" w:rsidRPr="002A5B00">
              <w:t>and</w:t>
            </w:r>
            <w:r w:rsidR="003219ED" w:rsidRPr="002A5B00">
              <w:rPr>
                <w:spacing w:val="-7"/>
              </w:rPr>
              <w:t xml:space="preserve"> </w:t>
            </w:r>
            <w:r w:rsidR="003219ED" w:rsidRPr="002A5B00">
              <w:t>severe lumbar radiculopathy at time of referral.</w:t>
            </w:r>
          </w:p>
          <w:p w14:paraId="14AEC20C" w14:textId="77777777" w:rsidR="00517602" w:rsidRPr="002A5B00" w:rsidRDefault="00517602" w:rsidP="00517602">
            <w:pPr>
              <w:pStyle w:val="TableParagraph"/>
              <w:ind w:right="98"/>
            </w:pPr>
          </w:p>
          <w:p w14:paraId="3D1C8070" w14:textId="77777777" w:rsidR="001A25CA" w:rsidRDefault="003219ED" w:rsidP="00517602">
            <w:pPr>
              <w:pStyle w:val="TableParagraph"/>
              <w:ind w:right="100"/>
            </w:pPr>
            <w:r w:rsidRPr="002A5B00">
              <w:t>Alternative</w:t>
            </w:r>
            <w:r w:rsidRPr="002A5B00">
              <w:rPr>
                <w:spacing w:val="-12"/>
              </w:rPr>
              <w:t xml:space="preserve"> </w:t>
            </w:r>
            <w:r w:rsidRPr="002A5B00">
              <w:t>and</w:t>
            </w:r>
            <w:r w:rsidRPr="002A5B00">
              <w:rPr>
                <w:spacing w:val="-15"/>
              </w:rPr>
              <w:t xml:space="preserve"> </w:t>
            </w:r>
            <w:r w:rsidRPr="002A5B00">
              <w:t>less</w:t>
            </w:r>
            <w:r w:rsidRPr="002A5B00">
              <w:rPr>
                <w:spacing w:val="-12"/>
              </w:rPr>
              <w:t xml:space="preserve"> </w:t>
            </w:r>
            <w:r w:rsidRPr="002A5B00">
              <w:t>invasive</w:t>
            </w:r>
            <w:r w:rsidRPr="002A5B00">
              <w:rPr>
                <w:spacing w:val="-12"/>
              </w:rPr>
              <w:t xml:space="preserve"> </w:t>
            </w:r>
            <w:r w:rsidRPr="002A5B00">
              <w:t>options</w:t>
            </w:r>
            <w:r w:rsidRPr="002A5B00">
              <w:rPr>
                <w:spacing w:val="-12"/>
              </w:rPr>
              <w:t xml:space="preserve"> </w:t>
            </w:r>
            <w:r w:rsidRPr="002A5B00">
              <w:t>have</w:t>
            </w:r>
            <w:r w:rsidRPr="002A5B00">
              <w:rPr>
                <w:spacing w:val="-12"/>
              </w:rPr>
              <w:t xml:space="preserve"> </w:t>
            </w:r>
            <w:r w:rsidRPr="002A5B00">
              <w:t>been</w:t>
            </w:r>
            <w:r w:rsidRPr="002A5B00">
              <w:rPr>
                <w:spacing w:val="-13"/>
              </w:rPr>
              <w:t xml:space="preserve"> </w:t>
            </w:r>
            <w:r w:rsidRPr="002A5B00">
              <w:t>shown</w:t>
            </w:r>
            <w:r w:rsidRPr="002A5B00">
              <w:rPr>
                <w:spacing w:val="-12"/>
              </w:rPr>
              <w:t xml:space="preserve"> </w:t>
            </w:r>
            <w:r w:rsidRPr="002A5B00">
              <w:t>to</w:t>
            </w:r>
            <w:r w:rsidRPr="002A5B00">
              <w:rPr>
                <w:spacing w:val="-12"/>
              </w:rPr>
              <w:t xml:space="preserve"> </w:t>
            </w:r>
            <w:r w:rsidRPr="002A5B00">
              <w:t>work</w:t>
            </w:r>
            <w:r w:rsidRPr="002A5B00">
              <w:rPr>
                <w:spacing w:val="-14"/>
              </w:rPr>
              <w:t xml:space="preserve"> </w:t>
            </w:r>
            <w:r w:rsidRPr="002A5B00">
              <w:t>e.g.</w:t>
            </w:r>
            <w:r w:rsidRPr="002A5B00">
              <w:rPr>
                <w:spacing w:val="-11"/>
              </w:rPr>
              <w:t xml:space="preserve"> </w:t>
            </w:r>
            <w:r w:rsidRPr="002A5B00">
              <w:t>exercise</w:t>
            </w:r>
            <w:r w:rsidRPr="002A5B00">
              <w:rPr>
                <w:spacing w:val="-12"/>
              </w:rPr>
              <w:t xml:space="preserve"> </w:t>
            </w:r>
            <w:r w:rsidRPr="002A5B00">
              <w:t>programmes,</w:t>
            </w:r>
            <w:r w:rsidRPr="002A5B00">
              <w:rPr>
                <w:spacing w:val="-14"/>
              </w:rPr>
              <w:t xml:space="preserve"> </w:t>
            </w:r>
            <w:r w:rsidRPr="002A5B00">
              <w:t>behavioural therapy, and attending a specialised pain clinic.</w:t>
            </w:r>
          </w:p>
          <w:p w14:paraId="195BFA28" w14:textId="77777777" w:rsidR="00517602" w:rsidRPr="002A5B00" w:rsidRDefault="00517602" w:rsidP="00517602">
            <w:pPr>
              <w:pStyle w:val="TableParagraph"/>
              <w:ind w:right="100"/>
            </w:pPr>
          </w:p>
          <w:p w14:paraId="14020BA8" w14:textId="77777777" w:rsidR="001A25CA" w:rsidRDefault="003219ED" w:rsidP="00F96C55">
            <w:pPr>
              <w:pStyle w:val="TableParagraph"/>
              <w:ind w:right="97"/>
              <w:rPr>
                <w:color w:val="2D74B5"/>
                <w:spacing w:val="-2"/>
                <w:u w:val="single" w:color="2D74B5"/>
              </w:rPr>
            </w:pPr>
            <w:r w:rsidRPr="002A5B00">
              <w:t>Note definition of non-specific low back pain according to NICE guidance: Low back pain that is not associated with serious or potentially serious causes has been described in the literature as 'non- specific',</w:t>
            </w:r>
            <w:r w:rsidRPr="002A5B00">
              <w:rPr>
                <w:spacing w:val="-11"/>
              </w:rPr>
              <w:t xml:space="preserve"> </w:t>
            </w:r>
            <w:r w:rsidRPr="002A5B00">
              <w:t>'mechanical',</w:t>
            </w:r>
            <w:r w:rsidRPr="002A5B00">
              <w:rPr>
                <w:spacing w:val="-11"/>
              </w:rPr>
              <w:t xml:space="preserve"> </w:t>
            </w:r>
            <w:r w:rsidRPr="002A5B00">
              <w:t>'musculoskeletal'</w:t>
            </w:r>
            <w:r w:rsidRPr="002A5B00">
              <w:rPr>
                <w:spacing w:val="-8"/>
              </w:rPr>
              <w:t xml:space="preserve"> </w:t>
            </w:r>
            <w:r w:rsidRPr="002A5B00">
              <w:t>or</w:t>
            </w:r>
            <w:r w:rsidRPr="002A5B00">
              <w:rPr>
                <w:spacing w:val="-9"/>
              </w:rPr>
              <w:t xml:space="preserve"> </w:t>
            </w:r>
            <w:r w:rsidRPr="002A5B00">
              <w:t>'simple'</w:t>
            </w:r>
            <w:r w:rsidRPr="002A5B00">
              <w:rPr>
                <w:spacing w:val="-9"/>
              </w:rPr>
              <w:t xml:space="preserve"> </w:t>
            </w:r>
            <w:r w:rsidRPr="002A5B00">
              <w:t>low</w:t>
            </w:r>
            <w:r w:rsidRPr="002A5B00">
              <w:rPr>
                <w:spacing w:val="-8"/>
              </w:rPr>
              <w:t xml:space="preserve"> </w:t>
            </w:r>
            <w:r w:rsidRPr="002A5B00">
              <w:t>back</w:t>
            </w:r>
            <w:r w:rsidRPr="002A5B00">
              <w:rPr>
                <w:spacing w:val="-9"/>
              </w:rPr>
              <w:t xml:space="preserve"> </w:t>
            </w:r>
            <w:r w:rsidRPr="002A5B00">
              <w:t>pain.</w:t>
            </w:r>
            <w:r w:rsidRPr="002A5B00">
              <w:rPr>
                <w:spacing w:val="-9"/>
              </w:rPr>
              <w:t xml:space="preserve"> </w:t>
            </w:r>
            <w:r w:rsidRPr="002A5B00">
              <w:t>Alternative</w:t>
            </w:r>
            <w:r w:rsidRPr="002A5B00">
              <w:rPr>
                <w:spacing w:val="-7"/>
              </w:rPr>
              <w:t xml:space="preserve"> </w:t>
            </w:r>
            <w:r w:rsidRPr="002A5B00">
              <w:t>options</w:t>
            </w:r>
            <w:r w:rsidRPr="002A5B00">
              <w:rPr>
                <w:spacing w:val="-9"/>
              </w:rPr>
              <w:t xml:space="preserve"> </w:t>
            </w:r>
            <w:r w:rsidRPr="002A5B00">
              <w:t>are</w:t>
            </w:r>
            <w:r w:rsidRPr="002A5B00">
              <w:rPr>
                <w:spacing w:val="-10"/>
              </w:rPr>
              <w:t xml:space="preserve"> </w:t>
            </w:r>
            <w:r w:rsidRPr="002A5B00">
              <w:t>suggested</w:t>
            </w:r>
            <w:r w:rsidRPr="002A5B00">
              <w:rPr>
                <w:spacing w:val="-10"/>
              </w:rPr>
              <w:t xml:space="preserve"> </w:t>
            </w:r>
            <w:r w:rsidRPr="002A5B00">
              <w:t>in</w:t>
            </w:r>
            <w:r w:rsidR="00F96C55">
              <w:t xml:space="preserve"> line with </w:t>
            </w:r>
            <w:r w:rsidRPr="002A5B00">
              <w:t>the National Back Pain Pathway. For further information, please see:</w:t>
            </w:r>
            <w:r w:rsidR="00F96C55">
              <w:t xml:space="preserve"> </w:t>
            </w:r>
            <w:hyperlink r:id="rId26">
              <w:r w:rsidRPr="002A5B00">
                <w:rPr>
                  <w:color w:val="2D74B5"/>
                  <w:spacing w:val="-2"/>
                  <w:u w:val="single" w:color="2D74B5"/>
                </w:rPr>
                <w:t>https://www.nice.org.uk/guidance/ng59</w:t>
              </w:r>
            </w:hyperlink>
          </w:p>
          <w:p w14:paraId="61A33D46" w14:textId="4923D64B" w:rsidR="00F96C55" w:rsidRPr="002A5B00" w:rsidRDefault="00F96C55" w:rsidP="00F96C55">
            <w:pPr>
              <w:pStyle w:val="TableParagraph"/>
              <w:ind w:right="97"/>
            </w:pPr>
          </w:p>
        </w:tc>
      </w:tr>
    </w:tbl>
    <w:p w14:paraId="1A873F0B" w14:textId="77777777" w:rsidR="001A25CA" w:rsidRPr="00F96C55" w:rsidRDefault="001A25CA" w:rsidP="006C1BD6">
      <w:pPr>
        <w:pStyle w:val="BodyText"/>
        <w:ind w:left="567"/>
        <w:rPr>
          <w:sz w:val="10"/>
          <w:szCs w:val="1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3EDA2428" w14:textId="77777777" w:rsidTr="00F96C55">
        <w:trPr>
          <w:trHeight w:val="359"/>
        </w:trPr>
        <w:tc>
          <w:tcPr>
            <w:tcW w:w="10068" w:type="dxa"/>
            <w:shd w:val="clear" w:color="auto" w:fill="1F4E79"/>
          </w:tcPr>
          <w:p w14:paraId="518A39D9" w14:textId="77777777" w:rsidR="001A25CA" w:rsidRPr="002A5B00" w:rsidRDefault="003219ED" w:rsidP="00F96C55">
            <w:pPr>
              <w:pStyle w:val="TableParagraph"/>
              <w:rPr>
                <w:b/>
                <w:sz w:val="26"/>
              </w:rPr>
            </w:pPr>
            <w:r w:rsidRPr="002A5B00">
              <w:rPr>
                <w:b/>
                <w:color w:val="FFFFFF"/>
                <w:sz w:val="26"/>
              </w:rPr>
              <w:t>Knee</w:t>
            </w:r>
            <w:r w:rsidRPr="002A5B00">
              <w:rPr>
                <w:b/>
                <w:color w:val="FFFFFF"/>
                <w:spacing w:val="-10"/>
                <w:sz w:val="26"/>
              </w:rPr>
              <w:t xml:space="preserve"> </w:t>
            </w:r>
            <w:r w:rsidRPr="002A5B00">
              <w:rPr>
                <w:b/>
                <w:color w:val="FFFFFF"/>
                <w:sz w:val="26"/>
              </w:rPr>
              <w:t>arthroscopy</w:t>
            </w:r>
            <w:r w:rsidRPr="002A5B00">
              <w:rPr>
                <w:b/>
                <w:color w:val="FFFFFF"/>
                <w:spacing w:val="-9"/>
                <w:sz w:val="26"/>
              </w:rPr>
              <w:t xml:space="preserve"> </w:t>
            </w:r>
            <w:r w:rsidRPr="002A5B00">
              <w:rPr>
                <w:b/>
                <w:color w:val="FFFFFF"/>
                <w:sz w:val="26"/>
              </w:rPr>
              <w:t>for</w:t>
            </w:r>
            <w:r w:rsidRPr="002A5B00">
              <w:rPr>
                <w:b/>
                <w:color w:val="FFFFFF"/>
                <w:spacing w:val="-10"/>
                <w:sz w:val="26"/>
              </w:rPr>
              <w:t xml:space="preserve"> </w:t>
            </w:r>
            <w:r w:rsidRPr="002A5B00">
              <w:rPr>
                <w:b/>
                <w:color w:val="FFFFFF"/>
                <w:sz w:val="26"/>
              </w:rPr>
              <w:t>patients</w:t>
            </w:r>
            <w:r w:rsidRPr="002A5B00">
              <w:rPr>
                <w:b/>
                <w:color w:val="FFFFFF"/>
                <w:spacing w:val="-10"/>
                <w:sz w:val="26"/>
              </w:rPr>
              <w:t xml:space="preserve"> </w:t>
            </w:r>
            <w:r w:rsidRPr="002A5B00">
              <w:rPr>
                <w:b/>
                <w:color w:val="FFFFFF"/>
                <w:sz w:val="26"/>
              </w:rPr>
              <w:t>with</w:t>
            </w:r>
            <w:r w:rsidRPr="002A5B00">
              <w:rPr>
                <w:b/>
                <w:color w:val="FFFFFF"/>
                <w:spacing w:val="-10"/>
                <w:sz w:val="26"/>
              </w:rPr>
              <w:t xml:space="preserve"> </w:t>
            </w:r>
            <w:r w:rsidRPr="002A5B00">
              <w:rPr>
                <w:b/>
                <w:color w:val="FFFFFF"/>
                <w:spacing w:val="-2"/>
                <w:sz w:val="26"/>
              </w:rPr>
              <w:t>osteoarthritis</w:t>
            </w:r>
          </w:p>
        </w:tc>
      </w:tr>
      <w:tr w:rsidR="001A25CA" w:rsidRPr="002A5B00" w14:paraId="7D6AFADD" w14:textId="77777777" w:rsidTr="00F96C55">
        <w:trPr>
          <w:trHeight w:val="345"/>
        </w:trPr>
        <w:tc>
          <w:tcPr>
            <w:tcW w:w="10068" w:type="dxa"/>
            <w:shd w:val="clear" w:color="auto" w:fill="9CC2E4"/>
          </w:tcPr>
          <w:p w14:paraId="51A9E2B4" w14:textId="77777777" w:rsidR="001A25CA" w:rsidRPr="002A5B00" w:rsidRDefault="003219ED" w:rsidP="00F96C55">
            <w:pPr>
              <w:pStyle w:val="TableParagraph"/>
            </w:pPr>
            <w:r w:rsidRPr="002A5B00">
              <w:rPr>
                <w:spacing w:val="-2"/>
              </w:rPr>
              <w:t>Criteria</w:t>
            </w:r>
          </w:p>
        </w:tc>
      </w:tr>
      <w:tr w:rsidR="001A25CA" w:rsidRPr="002A5B00" w14:paraId="4C01A74C" w14:textId="77777777" w:rsidTr="00F96C55">
        <w:trPr>
          <w:trHeight w:val="505"/>
        </w:trPr>
        <w:tc>
          <w:tcPr>
            <w:tcW w:w="10068" w:type="dxa"/>
          </w:tcPr>
          <w:p w14:paraId="54030B31" w14:textId="77777777" w:rsidR="001A25CA" w:rsidRDefault="003219ED" w:rsidP="00F96C55">
            <w:pPr>
              <w:pStyle w:val="TableParagraph"/>
            </w:pPr>
            <w:r w:rsidRPr="002A5B00">
              <w:t>Arthroscopic</w:t>
            </w:r>
            <w:r w:rsidRPr="002A5B00">
              <w:rPr>
                <w:spacing w:val="70"/>
              </w:rPr>
              <w:t xml:space="preserve"> </w:t>
            </w:r>
            <w:r w:rsidRPr="002A5B00">
              <w:t>knee</w:t>
            </w:r>
            <w:r w:rsidRPr="002A5B00">
              <w:rPr>
                <w:spacing w:val="67"/>
              </w:rPr>
              <w:t xml:space="preserve"> </w:t>
            </w:r>
            <w:r w:rsidRPr="002A5B00">
              <w:t>washout</w:t>
            </w:r>
            <w:r w:rsidRPr="002A5B00">
              <w:rPr>
                <w:spacing w:val="68"/>
              </w:rPr>
              <w:t xml:space="preserve"> </w:t>
            </w:r>
            <w:r w:rsidRPr="002A5B00">
              <w:t>(lavage</w:t>
            </w:r>
            <w:r w:rsidRPr="002A5B00">
              <w:rPr>
                <w:spacing w:val="69"/>
              </w:rPr>
              <w:t xml:space="preserve"> </w:t>
            </w:r>
            <w:r w:rsidRPr="002A5B00">
              <w:t>and</w:t>
            </w:r>
            <w:r w:rsidRPr="002A5B00">
              <w:rPr>
                <w:spacing w:val="67"/>
              </w:rPr>
              <w:t xml:space="preserve"> </w:t>
            </w:r>
            <w:r w:rsidRPr="002A5B00">
              <w:t>debridement)</w:t>
            </w:r>
            <w:r w:rsidRPr="002A5B00">
              <w:rPr>
                <w:spacing w:val="70"/>
              </w:rPr>
              <w:t xml:space="preserve"> </w:t>
            </w:r>
            <w:r w:rsidRPr="002A5B00">
              <w:t>should</w:t>
            </w:r>
            <w:r w:rsidRPr="002A5B00">
              <w:rPr>
                <w:spacing w:val="69"/>
              </w:rPr>
              <w:t xml:space="preserve"> </w:t>
            </w:r>
            <w:r w:rsidRPr="002A5B00">
              <w:t>not</w:t>
            </w:r>
            <w:r w:rsidRPr="002A5B00">
              <w:rPr>
                <w:spacing w:val="68"/>
              </w:rPr>
              <w:t xml:space="preserve"> </w:t>
            </w:r>
            <w:r w:rsidRPr="002A5B00">
              <w:t>be</w:t>
            </w:r>
            <w:r w:rsidRPr="002A5B00">
              <w:rPr>
                <w:spacing w:val="66"/>
              </w:rPr>
              <w:t xml:space="preserve"> </w:t>
            </w:r>
            <w:r w:rsidRPr="002A5B00">
              <w:t>used</w:t>
            </w:r>
            <w:r w:rsidRPr="002A5B00">
              <w:rPr>
                <w:spacing w:val="69"/>
              </w:rPr>
              <w:t xml:space="preserve"> </w:t>
            </w:r>
            <w:r w:rsidRPr="002A5B00">
              <w:t>as</w:t>
            </w:r>
            <w:r w:rsidRPr="002A5B00">
              <w:rPr>
                <w:spacing w:val="70"/>
              </w:rPr>
              <w:t xml:space="preserve"> </w:t>
            </w:r>
            <w:r w:rsidRPr="002A5B00">
              <w:t>a</w:t>
            </w:r>
            <w:r w:rsidRPr="002A5B00">
              <w:rPr>
                <w:spacing w:val="67"/>
              </w:rPr>
              <w:t xml:space="preserve"> </w:t>
            </w:r>
            <w:r w:rsidRPr="002A5B00">
              <w:t>treatment</w:t>
            </w:r>
            <w:r w:rsidRPr="002A5B00">
              <w:rPr>
                <w:spacing w:val="68"/>
              </w:rPr>
              <w:t xml:space="preserve"> </w:t>
            </w:r>
            <w:r w:rsidRPr="002A5B00">
              <w:t>for osteoarthritis because it is clinically ineffective.</w:t>
            </w:r>
          </w:p>
          <w:p w14:paraId="5E6B90E8" w14:textId="77777777" w:rsidR="00F96C55" w:rsidRDefault="00F96C55" w:rsidP="00F96C55">
            <w:pPr>
              <w:pStyle w:val="TableParagraph"/>
            </w:pPr>
          </w:p>
          <w:p w14:paraId="72B7F7B8" w14:textId="77777777" w:rsidR="00F96C55" w:rsidRPr="002A5B00" w:rsidRDefault="00F96C55" w:rsidP="00F96C55">
            <w:pPr>
              <w:pStyle w:val="TableParagraph"/>
            </w:pPr>
            <w:r w:rsidRPr="002A5B00">
              <w:t>Referral</w:t>
            </w:r>
            <w:r w:rsidRPr="002A5B00">
              <w:rPr>
                <w:spacing w:val="40"/>
              </w:rPr>
              <w:t xml:space="preserve"> </w:t>
            </w:r>
            <w:r w:rsidRPr="002A5B00">
              <w:t>for</w:t>
            </w:r>
            <w:r w:rsidRPr="002A5B00">
              <w:rPr>
                <w:spacing w:val="40"/>
              </w:rPr>
              <w:t xml:space="preserve"> </w:t>
            </w:r>
            <w:r w:rsidRPr="002A5B00">
              <w:t>arthroscopic</w:t>
            </w:r>
            <w:r w:rsidRPr="002A5B00">
              <w:rPr>
                <w:spacing w:val="40"/>
              </w:rPr>
              <w:t xml:space="preserve"> </w:t>
            </w:r>
            <w:r w:rsidRPr="002A5B00">
              <w:t>lavage</w:t>
            </w:r>
            <w:r w:rsidRPr="002A5B00">
              <w:rPr>
                <w:spacing w:val="40"/>
              </w:rPr>
              <w:t xml:space="preserve"> </w:t>
            </w:r>
            <w:r w:rsidRPr="002A5B00">
              <w:t>and</w:t>
            </w:r>
            <w:r w:rsidRPr="002A5B00">
              <w:rPr>
                <w:spacing w:val="40"/>
              </w:rPr>
              <w:t xml:space="preserve"> </w:t>
            </w:r>
            <w:r w:rsidRPr="002A5B00">
              <w:t>debridement</w:t>
            </w:r>
            <w:r w:rsidRPr="002A5B00">
              <w:rPr>
                <w:spacing w:val="40"/>
              </w:rPr>
              <w:t xml:space="preserve"> </w:t>
            </w:r>
            <w:r w:rsidRPr="002A5B00">
              <w:t>should</w:t>
            </w:r>
            <w:r w:rsidRPr="002A5B00">
              <w:rPr>
                <w:spacing w:val="40"/>
              </w:rPr>
              <w:t xml:space="preserve"> </w:t>
            </w:r>
            <w:r w:rsidRPr="002A5B00">
              <w:t>not</w:t>
            </w:r>
            <w:r w:rsidRPr="002A5B00">
              <w:rPr>
                <w:spacing w:val="40"/>
              </w:rPr>
              <w:t xml:space="preserve"> </w:t>
            </w:r>
            <w:r w:rsidRPr="002A5B00">
              <w:t>be</w:t>
            </w:r>
            <w:r w:rsidRPr="002A5B00">
              <w:rPr>
                <w:spacing w:val="40"/>
              </w:rPr>
              <w:t xml:space="preserve"> </w:t>
            </w:r>
            <w:r w:rsidRPr="002A5B00">
              <w:t>offered</w:t>
            </w:r>
            <w:r w:rsidRPr="002A5B00">
              <w:rPr>
                <w:spacing w:val="40"/>
              </w:rPr>
              <w:t xml:space="preserve"> </w:t>
            </w:r>
            <w:r w:rsidRPr="002A5B00">
              <w:t>as</w:t>
            </w:r>
            <w:r w:rsidRPr="002A5B00">
              <w:rPr>
                <w:spacing w:val="40"/>
              </w:rPr>
              <w:t xml:space="preserve"> </w:t>
            </w:r>
            <w:r w:rsidRPr="002A5B00">
              <w:t>part</w:t>
            </w:r>
            <w:r w:rsidRPr="002A5B00">
              <w:rPr>
                <w:spacing w:val="40"/>
              </w:rPr>
              <w:t xml:space="preserve"> </w:t>
            </w:r>
            <w:r w:rsidRPr="002A5B00">
              <w:t>of</w:t>
            </w:r>
            <w:r w:rsidRPr="002A5B00">
              <w:rPr>
                <w:spacing w:val="40"/>
              </w:rPr>
              <w:t xml:space="preserve"> </w:t>
            </w:r>
            <w:r w:rsidRPr="002A5B00">
              <w:t>treatment</w:t>
            </w:r>
            <w:r w:rsidRPr="002A5B00">
              <w:rPr>
                <w:spacing w:val="40"/>
              </w:rPr>
              <w:t xml:space="preserve"> </w:t>
            </w:r>
            <w:r w:rsidRPr="002A5B00">
              <w:t>for osteoarthritis, unless the person has knee osteoarthritis with a clear history of mechanical locking.</w:t>
            </w:r>
          </w:p>
          <w:p w14:paraId="16A750E5" w14:textId="77777777" w:rsidR="00F96C55" w:rsidRPr="002A5B00" w:rsidRDefault="00F96C55" w:rsidP="00F96C55">
            <w:pPr>
              <w:pStyle w:val="TableParagraph"/>
              <w:ind w:left="567"/>
            </w:pPr>
          </w:p>
          <w:p w14:paraId="2BD72F31" w14:textId="77777777" w:rsidR="00F96C55" w:rsidRPr="002A5B00" w:rsidRDefault="00F96C55" w:rsidP="00F96C55">
            <w:pPr>
              <w:pStyle w:val="TableParagraph"/>
            </w:pPr>
            <w:r w:rsidRPr="002A5B00">
              <w:t>More</w:t>
            </w:r>
            <w:r w:rsidRPr="002A5B00">
              <w:rPr>
                <w:spacing w:val="40"/>
              </w:rPr>
              <w:t xml:space="preserve"> </w:t>
            </w:r>
            <w:r w:rsidRPr="002A5B00">
              <w:t>effective</w:t>
            </w:r>
            <w:r w:rsidRPr="002A5B00">
              <w:rPr>
                <w:spacing w:val="40"/>
              </w:rPr>
              <w:t xml:space="preserve"> </w:t>
            </w:r>
            <w:r w:rsidRPr="002A5B00">
              <w:t>treatment</w:t>
            </w:r>
            <w:r w:rsidRPr="002A5B00">
              <w:rPr>
                <w:spacing w:val="70"/>
              </w:rPr>
              <w:t xml:space="preserve"> </w:t>
            </w:r>
            <w:r w:rsidRPr="002A5B00">
              <w:t>includes</w:t>
            </w:r>
            <w:r w:rsidRPr="002A5B00">
              <w:rPr>
                <w:spacing w:val="40"/>
              </w:rPr>
              <w:t xml:space="preserve"> </w:t>
            </w:r>
            <w:r w:rsidRPr="002A5B00">
              <w:t>exercise</w:t>
            </w:r>
            <w:r w:rsidRPr="002A5B00">
              <w:rPr>
                <w:spacing w:val="40"/>
              </w:rPr>
              <w:t xml:space="preserve"> </w:t>
            </w:r>
            <w:r w:rsidRPr="002A5B00">
              <w:t>programmes</w:t>
            </w:r>
            <w:r w:rsidRPr="002A5B00">
              <w:rPr>
                <w:spacing w:val="40"/>
              </w:rPr>
              <w:t xml:space="preserve"> </w:t>
            </w:r>
            <w:r w:rsidRPr="002A5B00">
              <w:t>(e.g.</w:t>
            </w:r>
            <w:r w:rsidRPr="002A5B00">
              <w:rPr>
                <w:spacing w:val="40"/>
              </w:rPr>
              <w:t xml:space="preserve"> </w:t>
            </w:r>
            <w:r w:rsidRPr="002A5B00">
              <w:t>ESCAPE</w:t>
            </w:r>
            <w:r w:rsidRPr="002A5B00">
              <w:rPr>
                <w:spacing w:val="40"/>
              </w:rPr>
              <w:t xml:space="preserve"> </w:t>
            </w:r>
            <w:r w:rsidRPr="002A5B00">
              <w:t>pain),</w:t>
            </w:r>
            <w:r w:rsidRPr="002A5B00">
              <w:rPr>
                <w:spacing w:val="40"/>
              </w:rPr>
              <w:t xml:space="preserve"> </w:t>
            </w:r>
            <w:r w:rsidRPr="002A5B00">
              <w:t>losing</w:t>
            </w:r>
            <w:r w:rsidRPr="002A5B00">
              <w:rPr>
                <w:spacing w:val="40"/>
              </w:rPr>
              <w:t xml:space="preserve"> </w:t>
            </w:r>
            <w:r w:rsidRPr="002A5B00">
              <w:t>weight</w:t>
            </w:r>
            <w:r w:rsidRPr="002A5B00">
              <w:rPr>
                <w:spacing w:val="40"/>
              </w:rPr>
              <w:t xml:space="preserve"> </w:t>
            </w:r>
            <w:r w:rsidRPr="002A5B00">
              <w:t>(if</w:t>
            </w:r>
            <w:r w:rsidRPr="002A5B00">
              <w:rPr>
                <w:spacing w:val="80"/>
              </w:rPr>
              <w:t xml:space="preserve"> </w:t>
            </w:r>
            <w:r w:rsidRPr="002A5B00">
              <w:t>necessary)</w:t>
            </w:r>
            <w:r w:rsidRPr="002A5B00">
              <w:rPr>
                <w:spacing w:val="46"/>
              </w:rPr>
              <w:t xml:space="preserve"> </w:t>
            </w:r>
            <w:r w:rsidRPr="002A5B00">
              <w:t>and</w:t>
            </w:r>
            <w:r w:rsidRPr="002A5B00">
              <w:rPr>
                <w:spacing w:val="44"/>
              </w:rPr>
              <w:t xml:space="preserve"> </w:t>
            </w:r>
            <w:r w:rsidRPr="002A5B00">
              <w:t>managing</w:t>
            </w:r>
            <w:r w:rsidRPr="002A5B00">
              <w:rPr>
                <w:spacing w:val="47"/>
              </w:rPr>
              <w:t xml:space="preserve"> </w:t>
            </w:r>
            <w:r w:rsidRPr="002A5B00">
              <w:t>pain.</w:t>
            </w:r>
            <w:r w:rsidRPr="002A5B00">
              <w:rPr>
                <w:spacing w:val="48"/>
              </w:rPr>
              <w:t xml:space="preserve"> </w:t>
            </w:r>
            <w:r w:rsidRPr="002A5B00">
              <w:t>Osteoarthritis</w:t>
            </w:r>
            <w:r w:rsidRPr="002A5B00">
              <w:rPr>
                <w:spacing w:val="48"/>
              </w:rPr>
              <w:t xml:space="preserve"> </w:t>
            </w:r>
            <w:r w:rsidRPr="002A5B00">
              <w:t>is</w:t>
            </w:r>
            <w:r w:rsidRPr="002A5B00">
              <w:rPr>
                <w:spacing w:val="47"/>
              </w:rPr>
              <w:t xml:space="preserve"> </w:t>
            </w:r>
            <w:r w:rsidRPr="002A5B00">
              <w:t>relatively</w:t>
            </w:r>
            <w:r w:rsidRPr="002A5B00">
              <w:rPr>
                <w:spacing w:val="47"/>
              </w:rPr>
              <w:t xml:space="preserve"> </w:t>
            </w:r>
            <w:r w:rsidRPr="002A5B00">
              <w:t>common</w:t>
            </w:r>
            <w:r w:rsidRPr="002A5B00">
              <w:rPr>
                <w:spacing w:val="44"/>
              </w:rPr>
              <w:t xml:space="preserve"> </w:t>
            </w:r>
            <w:r w:rsidRPr="002A5B00">
              <w:t>in</w:t>
            </w:r>
            <w:r w:rsidRPr="002A5B00">
              <w:rPr>
                <w:spacing w:val="45"/>
              </w:rPr>
              <w:t xml:space="preserve"> </w:t>
            </w:r>
            <w:r w:rsidRPr="002A5B00">
              <w:t>older</w:t>
            </w:r>
            <w:r w:rsidRPr="002A5B00">
              <w:rPr>
                <w:spacing w:val="48"/>
              </w:rPr>
              <w:t xml:space="preserve"> </w:t>
            </w:r>
            <w:r w:rsidRPr="002A5B00">
              <w:t>age</w:t>
            </w:r>
            <w:r w:rsidRPr="002A5B00">
              <w:rPr>
                <w:spacing w:val="47"/>
              </w:rPr>
              <w:t xml:space="preserve"> </w:t>
            </w:r>
            <w:r w:rsidRPr="002A5B00">
              <w:t>groups.</w:t>
            </w:r>
            <w:r w:rsidRPr="002A5B00">
              <w:rPr>
                <w:spacing w:val="47"/>
              </w:rPr>
              <w:t xml:space="preserve"> </w:t>
            </w:r>
            <w:proofErr w:type="gramStart"/>
            <w:r w:rsidRPr="002A5B00">
              <w:rPr>
                <w:spacing w:val="-2"/>
              </w:rPr>
              <w:t>Where</w:t>
            </w:r>
            <w:proofErr w:type="gramEnd"/>
          </w:p>
          <w:p w14:paraId="5CC39A94" w14:textId="77777777" w:rsidR="00F96C55" w:rsidRDefault="00F96C55" w:rsidP="00F96C55">
            <w:pPr>
              <w:pStyle w:val="TableParagraph"/>
            </w:pPr>
            <w:r w:rsidRPr="002A5B00">
              <w:t>symptoms</w:t>
            </w:r>
            <w:r w:rsidRPr="002A5B00">
              <w:rPr>
                <w:spacing w:val="-10"/>
              </w:rPr>
              <w:t xml:space="preserve"> </w:t>
            </w:r>
            <w:r w:rsidRPr="002A5B00">
              <w:t>do</w:t>
            </w:r>
            <w:r w:rsidRPr="002A5B00">
              <w:rPr>
                <w:spacing w:val="-12"/>
              </w:rPr>
              <w:t xml:space="preserve"> </w:t>
            </w:r>
            <w:r w:rsidRPr="002A5B00">
              <w:t>not</w:t>
            </w:r>
            <w:r w:rsidRPr="002A5B00">
              <w:rPr>
                <w:spacing w:val="-10"/>
              </w:rPr>
              <w:t xml:space="preserve"> </w:t>
            </w:r>
            <w:r w:rsidRPr="002A5B00">
              <w:t>resolve</w:t>
            </w:r>
            <w:r w:rsidRPr="002A5B00">
              <w:rPr>
                <w:spacing w:val="-11"/>
              </w:rPr>
              <w:t xml:space="preserve"> </w:t>
            </w:r>
            <w:r w:rsidRPr="002A5B00">
              <w:t>after</w:t>
            </w:r>
            <w:r w:rsidRPr="002A5B00">
              <w:rPr>
                <w:spacing w:val="-10"/>
              </w:rPr>
              <w:t xml:space="preserve"> </w:t>
            </w:r>
            <w:r w:rsidRPr="002A5B00">
              <w:t>non</w:t>
            </w:r>
            <w:r w:rsidRPr="002A5B00">
              <w:rPr>
                <w:spacing w:val="-11"/>
              </w:rPr>
              <w:t xml:space="preserve"> </w:t>
            </w:r>
            <w:r w:rsidRPr="002A5B00">
              <w:t>operative</w:t>
            </w:r>
            <w:r w:rsidRPr="002A5B00">
              <w:rPr>
                <w:spacing w:val="-14"/>
              </w:rPr>
              <w:t xml:space="preserve"> </w:t>
            </w:r>
            <w:r w:rsidRPr="002A5B00">
              <w:t>treatment,</w:t>
            </w:r>
            <w:r w:rsidRPr="002A5B00">
              <w:rPr>
                <w:spacing w:val="-10"/>
              </w:rPr>
              <w:t xml:space="preserve"> </w:t>
            </w:r>
            <w:r w:rsidRPr="002A5B00">
              <w:t>referral</w:t>
            </w:r>
            <w:r w:rsidRPr="002A5B00">
              <w:rPr>
                <w:spacing w:val="-12"/>
              </w:rPr>
              <w:t xml:space="preserve"> </w:t>
            </w:r>
            <w:r w:rsidRPr="002A5B00">
              <w:t>for</w:t>
            </w:r>
            <w:r w:rsidRPr="002A5B00">
              <w:rPr>
                <w:spacing w:val="-10"/>
              </w:rPr>
              <w:t xml:space="preserve"> </w:t>
            </w:r>
            <w:r w:rsidRPr="002A5B00">
              <w:t>consideration</w:t>
            </w:r>
            <w:r w:rsidRPr="002A5B00">
              <w:rPr>
                <w:spacing w:val="-11"/>
              </w:rPr>
              <w:t xml:space="preserve"> </w:t>
            </w:r>
            <w:r w:rsidRPr="002A5B00">
              <w:t>of</w:t>
            </w:r>
            <w:r w:rsidRPr="002A5B00">
              <w:rPr>
                <w:spacing w:val="-10"/>
              </w:rPr>
              <w:t xml:space="preserve"> </w:t>
            </w:r>
            <w:r w:rsidRPr="002A5B00">
              <w:t>knee</w:t>
            </w:r>
            <w:r w:rsidRPr="002A5B00">
              <w:rPr>
                <w:spacing w:val="-14"/>
              </w:rPr>
              <w:t xml:space="preserve"> </w:t>
            </w:r>
            <w:r w:rsidRPr="002A5B00">
              <w:t>replacement, or joint preserving surgery such as osteotomy is appropriate.</w:t>
            </w:r>
          </w:p>
          <w:p w14:paraId="0C26EA92" w14:textId="793A4802" w:rsidR="00F96C55" w:rsidRPr="002A5B00" w:rsidRDefault="00F96C55" w:rsidP="00F96C55">
            <w:pPr>
              <w:pStyle w:val="TableParagraph"/>
            </w:pPr>
          </w:p>
        </w:tc>
      </w:tr>
    </w:tbl>
    <w:p w14:paraId="767BFAA7"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0D4BD607" w14:textId="77777777" w:rsidR="001A25CA" w:rsidRPr="002A5B00" w:rsidRDefault="001A25CA" w:rsidP="006C1BD6">
      <w:pPr>
        <w:pStyle w:val="BodyText"/>
        <w:ind w:left="567"/>
        <w:rPr>
          <w:sz w:val="2"/>
        </w:rPr>
      </w:pPr>
    </w:p>
    <w:p w14:paraId="32E6916E" w14:textId="77777777" w:rsidR="001A25CA" w:rsidRPr="002A5B00" w:rsidRDefault="001A25CA" w:rsidP="006C1BD6">
      <w:pPr>
        <w:pStyle w:val="BodyText"/>
        <w:ind w:left="567"/>
        <w:rPr>
          <w:sz w:val="28"/>
        </w:rPr>
      </w:pPr>
    </w:p>
    <w:p w14:paraId="5265EBB9" w14:textId="77777777"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2B10EBFA"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1781F328" w14:textId="77777777" w:rsidTr="00F96C55">
        <w:trPr>
          <w:trHeight w:val="359"/>
        </w:trPr>
        <w:tc>
          <w:tcPr>
            <w:tcW w:w="10068" w:type="dxa"/>
            <w:shd w:val="clear" w:color="auto" w:fill="1F4E79"/>
          </w:tcPr>
          <w:p w14:paraId="4339B282" w14:textId="77777777" w:rsidR="001A25CA" w:rsidRPr="002A5B00" w:rsidRDefault="003219ED" w:rsidP="00F96C55">
            <w:pPr>
              <w:pStyle w:val="TableParagraph"/>
              <w:rPr>
                <w:b/>
                <w:sz w:val="26"/>
              </w:rPr>
            </w:pPr>
            <w:bookmarkStart w:id="34" w:name="_bookmark24"/>
            <w:bookmarkEnd w:id="34"/>
            <w:r w:rsidRPr="002A5B00">
              <w:rPr>
                <w:b/>
                <w:color w:val="FFFFFF"/>
                <w:sz w:val="26"/>
              </w:rPr>
              <w:t>Bunion</w:t>
            </w:r>
            <w:r w:rsidRPr="002A5B00">
              <w:rPr>
                <w:b/>
                <w:color w:val="FFFFFF"/>
                <w:spacing w:val="-10"/>
                <w:sz w:val="26"/>
              </w:rPr>
              <w:t xml:space="preserve"> </w:t>
            </w:r>
            <w:r w:rsidRPr="002A5B00">
              <w:rPr>
                <w:b/>
                <w:color w:val="FFFFFF"/>
                <w:sz w:val="26"/>
              </w:rPr>
              <w:t>surgery</w:t>
            </w:r>
            <w:r w:rsidRPr="002A5B00">
              <w:rPr>
                <w:b/>
                <w:color w:val="FFFFFF"/>
                <w:spacing w:val="-9"/>
                <w:sz w:val="26"/>
              </w:rPr>
              <w:t xml:space="preserve"> </w:t>
            </w:r>
            <w:r w:rsidRPr="002A5B00">
              <w:rPr>
                <w:b/>
                <w:color w:val="FFFFFF"/>
                <w:sz w:val="26"/>
              </w:rPr>
              <w:t>(Hallux</w:t>
            </w:r>
            <w:r w:rsidRPr="002A5B00">
              <w:rPr>
                <w:b/>
                <w:color w:val="FFFFFF"/>
                <w:spacing w:val="-9"/>
                <w:sz w:val="26"/>
              </w:rPr>
              <w:t xml:space="preserve"> </w:t>
            </w:r>
            <w:r w:rsidRPr="002A5B00">
              <w:rPr>
                <w:b/>
                <w:color w:val="FFFFFF"/>
                <w:spacing w:val="-2"/>
                <w:sz w:val="26"/>
              </w:rPr>
              <w:t>Valgus)</w:t>
            </w:r>
          </w:p>
        </w:tc>
      </w:tr>
      <w:tr w:rsidR="001A25CA" w:rsidRPr="002A5B00" w14:paraId="6928999B" w14:textId="77777777" w:rsidTr="00F96C55">
        <w:trPr>
          <w:trHeight w:val="345"/>
        </w:trPr>
        <w:tc>
          <w:tcPr>
            <w:tcW w:w="10068" w:type="dxa"/>
            <w:shd w:val="clear" w:color="auto" w:fill="9CC2E4"/>
          </w:tcPr>
          <w:p w14:paraId="6F59F568" w14:textId="77777777" w:rsidR="001A25CA" w:rsidRPr="002A5B00" w:rsidRDefault="003219ED" w:rsidP="00F96C55">
            <w:pPr>
              <w:pStyle w:val="TableParagraph"/>
            </w:pPr>
            <w:r w:rsidRPr="002A5B00">
              <w:rPr>
                <w:spacing w:val="-2"/>
              </w:rPr>
              <w:t>Criteria</w:t>
            </w:r>
          </w:p>
        </w:tc>
      </w:tr>
      <w:tr w:rsidR="001A25CA" w:rsidRPr="002A5B00" w14:paraId="03E2FB0A" w14:textId="77777777" w:rsidTr="00F96C55">
        <w:trPr>
          <w:trHeight w:val="3290"/>
        </w:trPr>
        <w:tc>
          <w:tcPr>
            <w:tcW w:w="10068" w:type="dxa"/>
          </w:tcPr>
          <w:p w14:paraId="5599AED7" w14:textId="7425938F" w:rsidR="001A25CA" w:rsidRPr="002A5B00" w:rsidRDefault="003219ED" w:rsidP="00F96C55">
            <w:pPr>
              <w:pStyle w:val="TableParagraph"/>
              <w:rPr>
                <w:b/>
              </w:rPr>
            </w:pPr>
            <w:r w:rsidRPr="002A5B00">
              <w:rPr>
                <w:b/>
              </w:rPr>
              <w:t>NEL</w:t>
            </w:r>
            <w:r w:rsidRPr="002A5B00">
              <w:rPr>
                <w:b/>
                <w:spacing w:val="-3"/>
              </w:rPr>
              <w:t xml:space="preserve"> </w:t>
            </w:r>
            <w:r w:rsidR="00C62201" w:rsidRPr="002A5B00">
              <w:rPr>
                <w:b/>
              </w:rPr>
              <w:t>ICB</w:t>
            </w:r>
            <w:r w:rsidRPr="002A5B00">
              <w:rPr>
                <w:b/>
                <w:spacing w:val="-5"/>
              </w:rPr>
              <w:t xml:space="preserve"> </w:t>
            </w:r>
            <w:r w:rsidRPr="002A5B00">
              <w:rPr>
                <w:b/>
              </w:rPr>
              <w:t>will</w:t>
            </w:r>
            <w:r w:rsidRPr="002A5B00">
              <w:rPr>
                <w:b/>
                <w:spacing w:val="-4"/>
              </w:rPr>
              <w:t xml:space="preserve"> </w:t>
            </w:r>
            <w:r w:rsidRPr="002A5B00">
              <w:rPr>
                <w:b/>
              </w:rPr>
              <w:t>fund</w:t>
            </w:r>
            <w:r w:rsidRPr="002A5B00">
              <w:rPr>
                <w:b/>
                <w:spacing w:val="-6"/>
              </w:rPr>
              <w:t xml:space="preserve"> </w:t>
            </w:r>
            <w:r w:rsidRPr="002A5B00">
              <w:rPr>
                <w:b/>
              </w:rPr>
              <w:t>bunion</w:t>
            </w:r>
            <w:r w:rsidRPr="002A5B00">
              <w:rPr>
                <w:b/>
                <w:spacing w:val="-3"/>
              </w:rPr>
              <w:t xml:space="preserve"> </w:t>
            </w:r>
            <w:r w:rsidRPr="002A5B00">
              <w:rPr>
                <w:b/>
              </w:rPr>
              <w:t>surgery</w:t>
            </w:r>
            <w:r w:rsidRPr="002A5B00">
              <w:rPr>
                <w:b/>
                <w:spacing w:val="-6"/>
              </w:rPr>
              <w:t xml:space="preserve"> </w:t>
            </w:r>
            <w:r w:rsidRPr="002A5B00">
              <w:rPr>
                <w:b/>
              </w:rPr>
              <w:t>where</w:t>
            </w:r>
            <w:r w:rsidRPr="002A5B00">
              <w:rPr>
                <w:b/>
                <w:spacing w:val="-5"/>
              </w:rPr>
              <w:t xml:space="preserve"> </w:t>
            </w:r>
            <w:r w:rsidRPr="002A5B00">
              <w:rPr>
                <w:b/>
              </w:rPr>
              <w:t>one</w:t>
            </w:r>
            <w:r w:rsidRPr="002A5B00">
              <w:rPr>
                <w:b/>
                <w:spacing w:val="-6"/>
              </w:rPr>
              <w:t xml:space="preserve"> </w:t>
            </w:r>
            <w:r w:rsidRPr="002A5B00">
              <w:rPr>
                <w:b/>
              </w:rPr>
              <w:t>of</w:t>
            </w:r>
            <w:r w:rsidRPr="002A5B00">
              <w:rPr>
                <w:b/>
                <w:spacing w:val="-2"/>
              </w:rPr>
              <w:t xml:space="preserve"> </w:t>
            </w:r>
            <w:r w:rsidRPr="002A5B00">
              <w:rPr>
                <w:b/>
              </w:rPr>
              <w:t>the</w:t>
            </w:r>
            <w:r w:rsidRPr="002A5B00">
              <w:rPr>
                <w:b/>
                <w:spacing w:val="-7"/>
              </w:rPr>
              <w:t xml:space="preserve"> </w:t>
            </w:r>
            <w:r w:rsidRPr="002A5B00">
              <w:rPr>
                <w:b/>
              </w:rPr>
              <w:t>following</w:t>
            </w:r>
            <w:r w:rsidRPr="002A5B00">
              <w:rPr>
                <w:b/>
                <w:spacing w:val="-4"/>
              </w:rPr>
              <w:t xml:space="preserve"> </w:t>
            </w:r>
            <w:r w:rsidRPr="002A5B00">
              <w:rPr>
                <w:b/>
              </w:rPr>
              <w:t>criteria</w:t>
            </w:r>
            <w:r w:rsidRPr="002A5B00">
              <w:rPr>
                <w:b/>
                <w:spacing w:val="-5"/>
              </w:rPr>
              <w:t xml:space="preserve"> </w:t>
            </w:r>
            <w:r w:rsidRPr="002A5B00">
              <w:rPr>
                <w:b/>
              </w:rPr>
              <w:t>are</w:t>
            </w:r>
            <w:r w:rsidRPr="002A5B00">
              <w:rPr>
                <w:b/>
                <w:spacing w:val="-5"/>
              </w:rPr>
              <w:t xml:space="preserve"> </w:t>
            </w:r>
            <w:r w:rsidRPr="002A5B00">
              <w:rPr>
                <w:b/>
                <w:spacing w:val="-4"/>
              </w:rPr>
              <w:t>met:</w:t>
            </w:r>
          </w:p>
          <w:p w14:paraId="03D55EA7" w14:textId="77777777" w:rsidR="001A25CA" w:rsidRPr="002A5B00" w:rsidRDefault="001A25CA" w:rsidP="006C1BD6">
            <w:pPr>
              <w:pStyle w:val="TableParagraph"/>
              <w:ind w:left="567"/>
            </w:pPr>
          </w:p>
          <w:p w14:paraId="2B9CD967" w14:textId="77777777" w:rsidR="001A25CA" w:rsidRPr="002A5B00" w:rsidRDefault="003219ED" w:rsidP="006D6039">
            <w:pPr>
              <w:pStyle w:val="TableParagraph"/>
              <w:numPr>
                <w:ilvl w:val="0"/>
                <w:numId w:val="15"/>
              </w:numPr>
              <w:ind w:left="429" w:hanging="284"/>
            </w:pPr>
            <w:r w:rsidRPr="002A5B00">
              <w:t>Significant</w:t>
            </w:r>
            <w:r w:rsidRPr="002A5B00">
              <w:rPr>
                <w:spacing w:val="-7"/>
              </w:rPr>
              <w:t xml:space="preserve"> </w:t>
            </w:r>
            <w:r w:rsidRPr="002A5B00">
              <w:t>pain</w:t>
            </w:r>
            <w:r w:rsidRPr="002A5B00">
              <w:rPr>
                <w:spacing w:val="-6"/>
              </w:rPr>
              <w:t xml:space="preserve"> </w:t>
            </w:r>
            <w:r w:rsidRPr="002A5B00">
              <w:t>on</w:t>
            </w:r>
            <w:r w:rsidRPr="002A5B00">
              <w:rPr>
                <w:spacing w:val="-8"/>
              </w:rPr>
              <w:t xml:space="preserve"> </w:t>
            </w:r>
            <w:r w:rsidRPr="002A5B00">
              <w:t>walking</w:t>
            </w:r>
            <w:r w:rsidRPr="002A5B00">
              <w:rPr>
                <w:spacing w:val="-6"/>
              </w:rPr>
              <w:t xml:space="preserve"> </w:t>
            </w:r>
            <w:r w:rsidRPr="002A5B00">
              <w:t>not</w:t>
            </w:r>
            <w:r w:rsidRPr="002A5B00">
              <w:rPr>
                <w:spacing w:val="-7"/>
              </w:rPr>
              <w:t xml:space="preserve"> </w:t>
            </w:r>
            <w:r w:rsidRPr="002A5B00">
              <w:t>relieved</w:t>
            </w:r>
            <w:r w:rsidRPr="002A5B00">
              <w:rPr>
                <w:spacing w:val="-6"/>
              </w:rPr>
              <w:t xml:space="preserve"> </w:t>
            </w:r>
            <w:r w:rsidRPr="002A5B00">
              <w:t>by</w:t>
            </w:r>
            <w:r w:rsidRPr="002A5B00">
              <w:rPr>
                <w:spacing w:val="-5"/>
              </w:rPr>
              <w:t xml:space="preserve"> </w:t>
            </w:r>
            <w:r w:rsidRPr="002A5B00">
              <w:t>chronic</w:t>
            </w:r>
            <w:r w:rsidRPr="002A5B00">
              <w:rPr>
                <w:spacing w:val="-5"/>
              </w:rPr>
              <w:t xml:space="preserve"> </w:t>
            </w:r>
            <w:r w:rsidRPr="002A5B00">
              <w:t>standard</w:t>
            </w:r>
            <w:r w:rsidRPr="002A5B00">
              <w:rPr>
                <w:spacing w:val="-6"/>
              </w:rPr>
              <w:t xml:space="preserve"> </w:t>
            </w:r>
            <w:r w:rsidRPr="002A5B00">
              <w:rPr>
                <w:spacing w:val="-2"/>
              </w:rPr>
              <w:t>analgesia</w:t>
            </w:r>
          </w:p>
          <w:p w14:paraId="3C271FC1" w14:textId="77777777" w:rsidR="00F96C55" w:rsidRDefault="00F96C55" w:rsidP="00F96C55">
            <w:pPr>
              <w:pStyle w:val="TableParagraph"/>
              <w:ind w:left="429" w:hanging="284"/>
              <w:rPr>
                <w:b/>
                <w:spacing w:val="-5"/>
              </w:rPr>
            </w:pPr>
          </w:p>
          <w:p w14:paraId="3B4D08C1" w14:textId="4ECA262B" w:rsidR="001A25CA" w:rsidRDefault="003219ED" w:rsidP="00F96C55">
            <w:pPr>
              <w:pStyle w:val="TableParagraph"/>
              <w:ind w:left="429" w:hanging="284"/>
              <w:rPr>
                <w:b/>
                <w:spacing w:val="-5"/>
              </w:rPr>
            </w:pPr>
            <w:r w:rsidRPr="002A5B00">
              <w:rPr>
                <w:b/>
                <w:spacing w:val="-5"/>
              </w:rPr>
              <w:t>OR</w:t>
            </w:r>
          </w:p>
          <w:p w14:paraId="6A786756" w14:textId="77777777" w:rsidR="00F96C55" w:rsidRPr="002A5B00" w:rsidRDefault="00F96C55" w:rsidP="00F96C55">
            <w:pPr>
              <w:pStyle w:val="TableParagraph"/>
              <w:ind w:left="429" w:hanging="284"/>
              <w:rPr>
                <w:b/>
              </w:rPr>
            </w:pPr>
          </w:p>
          <w:p w14:paraId="1555A0C5" w14:textId="77777777" w:rsidR="001A25CA" w:rsidRPr="002A5B00" w:rsidRDefault="003219ED" w:rsidP="006D6039">
            <w:pPr>
              <w:pStyle w:val="TableParagraph"/>
              <w:numPr>
                <w:ilvl w:val="0"/>
                <w:numId w:val="15"/>
              </w:numPr>
              <w:ind w:left="429" w:hanging="284"/>
            </w:pPr>
            <w:r w:rsidRPr="002A5B00">
              <w:t>Deformity</w:t>
            </w:r>
            <w:r w:rsidRPr="002A5B00">
              <w:rPr>
                <w:spacing w:val="-8"/>
              </w:rPr>
              <w:t xml:space="preserve"> </w:t>
            </w:r>
            <w:r w:rsidRPr="002A5B00">
              <w:t>such</w:t>
            </w:r>
            <w:r w:rsidRPr="002A5B00">
              <w:rPr>
                <w:spacing w:val="-7"/>
              </w:rPr>
              <w:t xml:space="preserve"> </w:t>
            </w:r>
            <w:r w:rsidRPr="002A5B00">
              <w:t>that</w:t>
            </w:r>
            <w:r w:rsidRPr="002A5B00">
              <w:rPr>
                <w:spacing w:val="-7"/>
              </w:rPr>
              <w:t xml:space="preserve"> </w:t>
            </w:r>
            <w:r w:rsidRPr="002A5B00">
              <w:t>fitting</w:t>
            </w:r>
            <w:r w:rsidRPr="002A5B00">
              <w:rPr>
                <w:spacing w:val="-5"/>
              </w:rPr>
              <w:t xml:space="preserve"> </w:t>
            </w:r>
            <w:r w:rsidRPr="002A5B00">
              <w:t>adequate</w:t>
            </w:r>
            <w:r w:rsidRPr="002A5B00">
              <w:rPr>
                <w:spacing w:val="-7"/>
              </w:rPr>
              <w:t xml:space="preserve"> </w:t>
            </w:r>
            <w:r w:rsidRPr="002A5B00">
              <w:t>footwear</w:t>
            </w:r>
            <w:r w:rsidRPr="002A5B00">
              <w:rPr>
                <w:spacing w:val="-7"/>
              </w:rPr>
              <w:t xml:space="preserve"> </w:t>
            </w:r>
            <w:r w:rsidRPr="002A5B00">
              <w:t>is</w:t>
            </w:r>
            <w:r w:rsidRPr="002A5B00">
              <w:rPr>
                <w:spacing w:val="-4"/>
              </w:rPr>
              <w:t xml:space="preserve"> </w:t>
            </w:r>
            <w:r w:rsidRPr="002A5B00">
              <w:rPr>
                <w:spacing w:val="-2"/>
              </w:rPr>
              <w:t>difficult</w:t>
            </w:r>
          </w:p>
          <w:p w14:paraId="1C256BA1" w14:textId="77777777" w:rsidR="00F96C55" w:rsidRDefault="00F96C55" w:rsidP="00F96C55">
            <w:pPr>
              <w:pStyle w:val="TableParagraph"/>
              <w:ind w:left="429" w:hanging="284"/>
              <w:rPr>
                <w:b/>
                <w:spacing w:val="-5"/>
              </w:rPr>
            </w:pPr>
          </w:p>
          <w:p w14:paraId="11055214" w14:textId="757171BE" w:rsidR="001A25CA" w:rsidRDefault="003219ED" w:rsidP="00F96C55">
            <w:pPr>
              <w:pStyle w:val="TableParagraph"/>
              <w:ind w:left="429" w:hanging="284"/>
              <w:rPr>
                <w:b/>
                <w:spacing w:val="-5"/>
              </w:rPr>
            </w:pPr>
            <w:r w:rsidRPr="002A5B00">
              <w:rPr>
                <w:b/>
                <w:spacing w:val="-5"/>
              </w:rPr>
              <w:t>OR</w:t>
            </w:r>
          </w:p>
          <w:p w14:paraId="7F04EB39" w14:textId="77777777" w:rsidR="00F96C55" w:rsidRPr="002A5B00" w:rsidRDefault="00F96C55" w:rsidP="00F96C55">
            <w:pPr>
              <w:pStyle w:val="TableParagraph"/>
              <w:ind w:left="429" w:hanging="284"/>
              <w:rPr>
                <w:b/>
              </w:rPr>
            </w:pPr>
          </w:p>
          <w:p w14:paraId="142A78B3" w14:textId="77777777" w:rsidR="001A25CA" w:rsidRPr="002A5B00" w:rsidRDefault="003219ED" w:rsidP="006D6039">
            <w:pPr>
              <w:pStyle w:val="TableParagraph"/>
              <w:numPr>
                <w:ilvl w:val="0"/>
                <w:numId w:val="15"/>
              </w:numPr>
              <w:ind w:left="429" w:hanging="284"/>
            </w:pPr>
            <w:r w:rsidRPr="002A5B00">
              <w:t>Overlapping</w:t>
            </w:r>
            <w:r w:rsidRPr="002A5B00">
              <w:rPr>
                <w:spacing w:val="-8"/>
              </w:rPr>
              <w:t xml:space="preserve"> </w:t>
            </w:r>
            <w:r w:rsidRPr="002A5B00">
              <w:t>or</w:t>
            </w:r>
            <w:r w:rsidRPr="002A5B00">
              <w:rPr>
                <w:spacing w:val="-8"/>
              </w:rPr>
              <w:t xml:space="preserve"> </w:t>
            </w:r>
            <w:r w:rsidRPr="002A5B00">
              <w:t>underlapping</w:t>
            </w:r>
            <w:r w:rsidRPr="002A5B00">
              <w:rPr>
                <w:spacing w:val="-7"/>
              </w:rPr>
              <w:t xml:space="preserve"> </w:t>
            </w:r>
            <w:r w:rsidRPr="002A5B00">
              <w:t>of</w:t>
            </w:r>
            <w:r w:rsidRPr="002A5B00">
              <w:rPr>
                <w:spacing w:val="-6"/>
              </w:rPr>
              <w:t xml:space="preserve"> </w:t>
            </w:r>
            <w:r w:rsidRPr="002A5B00">
              <w:t>adjacent</w:t>
            </w:r>
            <w:r w:rsidRPr="002A5B00">
              <w:rPr>
                <w:spacing w:val="-8"/>
              </w:rPr>
              <w:t xml:space="preserve"> </w:t>
            </w:r>
            <w:r w:rsidRPr="002A5B00">
              <w:rPr>
                <w:spacing w:val="-2"/>
              </w:rPr>
              <w:t>toe(s)</w:t>
            </w:r>
          </w:p>
          <w:p w14:paraId="572D9221" w14:textId="77777777" w:rsidR="00F96C55" w:rsidRDefault="00F96C55" w:rsidP="00F96C55">
            <w:pPr>
              <w:pStyle w:val="TableParagraph"/>
              <w:ind w:left="429" w:hanging="284"/>
              <w:rPr>
                <w:b/>
                <w:spacing w:val="-5"/>
              </w:rPr>
            </w:pPr>
          </w:p>
          <w:p w14:paraId="3C651DAE" w14:textId="7AC0F2BF" w:rsidR="001A25CA" w:rsidRDefault="003219ED" w:rsidP="00F96C55">
            <w:pPr>
              <w:pStyle w:val="TableParagraph"/>
              <w:ind w:left="429" w:hanging="284"/>
              <w:rPr>
                <w:b/>
                <w:spacing w:val="-5"/>
              </w:rPr>
            </w:pPr>
            <w:r w:rsidRPr="002A5B00">
              <w:rPr>
                <w:b/>
                <w:spacing w:val="-5"/>
              </w:rPr>
              <w:t>OR</w:t>
            </w:r>
          </w:p>
          <w:p w14:paraId="1D3116D7" w14:textId="77777777" w:rsidR="00F96C55" w:rsidRPr="002A5B00" w:rsidRDefault="00F96C55" w:rsidP="00F96C55">
            <w:pPr>
              <w:pStyle w:val="TableParagraph"/>
              <w:ind w:left="429" w:hanging="284"/>
              <w:rPr>
                <w:b/>
              </w:rPr>
            </w:pPr>
          </w:p>
          <w:p w14:paraId="0E306DF6" w14:textId="77777777" w:rsidR="001A25CA" w:rsidRPr="002A5B00" w:rsidRDefault="003219ED" w:rsidP="006D6039">
            <w:pPr>
              <w:pStyle w:val="TableParagraph"/>
              <w:numPr>
                <w:ilvl w:val="0"/>
                <w:numId w:val="15"/>
              </w:numPr>
              <w:ind w:left="429" w:hanging="284"/>
            </w:pPr>
            <w:r w:rsidRPr="002A5B00">
              <w:t>Hammer</w:t>
            </w:r>
            <w:r w:rsidRPr="002A5B00">
              <w:rPr>
                <w:spacing w:val="-5"/>
              </w:rPr>
              <w:t xml:space="preserve"> </w:t>
            </w:r>
            <w:r w:rsidRPr="002A5B00">
              <w:rPr>
                <w:spacing w:val="-4"/>
              </w:rPr>
              <w:t>toes</w:t>
            </w:r>
          </w:p>
          <w:p w14:paraId="3C299C3E" w14:textId="77777777" w:rsidR="00F96C55" w:rsidRDefault="00F96C55" w:rsidP="00F96C55">
            <w:pPr>
              <w:pStyle w:val="TableParagraph"/>
              <w:ind w:left="429" w:hanging="284"/>
              <w:rPr>
                <w:b/>
                <w:spacing w:val="-5"/>
              </w:rPr>
            </w:pPr>
          </w:p>
          <w:p w14:paraId="72F7305C" w14:textId="7F46048D" w:rsidR="001A25CA" w:rsidRDefault="003219ED" w:rsidP="00F96C55">
            <w:pPr>
              <w:pStyle w:val="TableParagraph"/>
              <w:ind w:left="429" w:hanging="284"/>
              <w:rPr>
                <w:b/>
                <w:spacing w:val="-5"/>
              </w:rPr>
            </w:pPr>
            <w:r w:rsidRPr="002A5B00">
              <w:rPr>
                <w:b/>
                <w:spacing w:val="-5"/>
              </w:rPr>
              <w:t>OR</w:t>
            </w:r>
          </w:p>
          <w:p w14:paraId="774B56AB" w14:textId="77777777" w:rsidR="00F96C55" w:rsidRPr="002A5B00" w:rsidRDefault="00F96C55" w:rsidP="00F96C55">
            <w:pPr>
              <w:pStyle w:val="TableParagraph"/>
              <w:ind w:left="0"/>
              <w:rPr>
                <w:b/>
              </w:rPr>
            </w:pPr>
          </w:p>
          <w:p w14:paraId="100729E4" w14:textId="77777777" w:rsidR="001A25CA" w:rsidRPr="002A5B00" w:rsidRDefault="003219ED" w:rsidP="006D6039">
            <w:pPr>
              <w:pStyle w:val="TableParagraph"/>
              <w:numPr>
                <w:ilvl w:val="0"/>
                <w:numId w:val="15"/>
              </w:numPr>
              <w:ind w:left="429" w:hanging="284"/>
            </w:pPr>
            <w:r w:rsidRPr="002A5B00">
              <w:t>Recurrent</w:t>
            </w:r>
            <w:r w:rsidRPr="002A5B00">
              <w:rPr>
                <w:spacing w:val="-7"/>
              </w:rPr>
              <w:t xml:space="preserve"> </w:t>
            </w:r>
            <w:r w:rsidRPr="002A5B00">
              <w:t>or</w:t>
            </w:r>
            <w:r w:rsidRPr="002A5B00">
              <w:rPr>
                <w:spacing w:val="-6"/>
              </w:rPr>
              <w:t xml:space="preserve"> </w:t>
            </w:r>
            <w:r w:rsidRPr="002A5B00">
              <w:t>chronic</w:t>
            </w:r>
            <w:r w:rsidRPr="002A5B00">
              <w:rPr>
                <w:spacing w:val="-8"/>
              </w:rPr>
              <w:t xml:space="preserve"> </w:t>
            </w:r>
            <w:r w:rsidRPr="002A5B00">
              <w:rPr>
                <w:spacing w:val="-2"/>
              </w:rPr>
              <w:t>ulceration</w:t>
            </w:r>
          </w:p>
          <w:p w14:paraId="2D962951" w14:textId="77777777" w:rsidR="00F96C55" w:rsidRDefault="00F96C55" w:rsidP="00F96C55">
            <w:pPr>
              <w:pStyle w:val="TableParagraph"/>
              <w:ind w:left="429" w:hanging="284"/>
              <w:rPr>
                <w:b/>
                <w:spacing w:val="-5"/>
              </w:rPr>
            </w:pPr>
          </w:p>
          <w:p w14:paraId="7DDEDC07" w14:textId="6EB4EA87" w:rsidR="001A25CA" w:rsidRDefault="003219ED" w:rsidP="00F96C55">
            <w:pPr>
              <w:pStyle w:val="TableParagraph"/>
              <w:ind w:left="429" w:hanging="284"/>
              <w:rPr>
                <w:b/>
                <w:spacing w:val="-5"/>
              </w:rPr>
            </w:pPr>
            <w:r w:rsidRPr="002A5B00">
              <w:rPr>
                <w:b/>
                <w:spacing w:val="-5"/>
              </w:rPr>
              <w:t>OR</w:t>
            </w:r>
          </w:p>
          <w:p w14:paraId="63DBFF4B" w14:textId="77777777" w:rsidR="00F96C55" w:rsidRPr="002A5B00" w:rsidRDefault="00F96C55" w:rsidP="00F96C55">
            <w:pPr>
              <w:pStyle w:val="TableParagraph"/>
              <w:ind w:left="429" w:hanging="284"/>
              <w:rPr>
                <w:b/>
              </w:rPr>
            </w:pPr>
          </w:p>
          <w:p w14:paraId="040308AF" w14:textId="77777777" w:rsidR="001A25CA" w:rsidRPr="00F96C55" w:rsidRDefault="003219ED" w:rsidP="006D6039">
            <w:pPr>
              <w:pStyle w:val="TableParagraph"/>
              <w:numPr>
                <w:ilvl w:val="0"/>
                <w:numId w:val="15"/>
              </w:numPr>
              <w:ind w:left="429" w:hanging="284"/>
            </w:pPr>
            <w:r w:rsidRPr="002A5B00">
              <w:t>Bursitis</w:t>
            </w:r>
            <w:r w:rsidRPr="002A5B00">
              <w:rPr>
                <w:spacing w:val="-6"/>
              </w:rPr>
              <w:t xml:space="preserve"> </w:t>
            </w:r>
            <w:r w:rsidRPr="002A5B00">
              <w:t>or</w:t>
            </w:r>
            <w:r w:rsidRPr="002A5B00">
              <w:rPr>
                <w:spacing w:val="-5"/>
              </w:rPr>
              <w:t xml:space="preserve"> </w:t>
            </w:r>
            <w:r w:rsidRPr="002A5B00">
              <w:t>tendinitis</w:t>
            </w:r>
            <w:r w:rsidRPr="002A5B00">
              <w:rPr>
                <w:spacing w:val="-3"/>
              </w:rPr>
              <w:t xml:space="preserve"> </w:t>
            </w:r>
            <w:r w:rsidRPr="002A5B00">
              <w:t>of</w:t>
            </w:r>
            <w:r w:rsidRPr="002A5B00">
              <w:rPr>
                <w:spacing w:val="-5"/>
              </w:rPr>
              <w:t xml:space="preserve"> </w:t>
            </w:r>
            <w:r w:rsidRPr="002A5B00">
              <w:t>the</w:t>
            </w:r>
            <w:r w:rsidRPr="002A5B00">
              <w:rPr>
                <w:spacing w:val="-5"/>
              </w:rPr>
              <w:t xml:space="preserve"> </w:t>
            </w:r>
            <w:r w:rsidRPr="002A5B00">
              <w:t>first</w:t>
            </w:r>
            <w:r w:rsidRPr="002A5B00">
              <w:rPr>
                <w:spacing w:val="-7"/>
              </w:rPr>
              <w:t xml:space="preserve"> </w:t>
            </w:r>
            <w:r w:rsidRPr="002A5B00">
              <w:t>metatarsal</w:t>
            </w:r>
            <w:r w:rsidRPr="002A5B00">
              <w:rPr>
                <w:spacing w:val="-6"/>
              </w:rPr>
              <w:t xml:space="preserve"> </w:t>
            </w:r>
            <w:r w:rsidRPr="002A5B00">
              <w:rPr>
                <w:spacing w:val="-4"/>
              </w:rPr>
              <w:t>head</w:t>
            </w:r>
          </w:p>
          <w:p w14:paraId="69ABEE54" w14:textId="77777777" w:rsidR="00F96C55" w:rsidRPr="002A5B00" w:rsidRDefault="00F96C55" w:rsidP="00F96C55">
            <w:pPr>
              <w:pStyle w:val="TableParagraph"/>
              <w:tabs>
                <w:tab w:val="left" w:pos="413"/>
              </w:tabs>
              <w:ind w:left="567"/>
            </w:pPr>
          </w:p>
        </w:tc>
      </w:tr>
    </w:tbl>
    <w:p w14:paraId="35C55F0A"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5CDA4B57" w14:textId="77777777" w:rsidTr="00F96C55">
        <w:trPr>
          <w:trHeight w:val="357"/>
        </w:trPr>
        <w:tc>
          <w:tcPr>
            <w:tcW w:w="10068" w:type="dxa"/>
            <w:shd w:val="clear" w:color="auto" w:fill="1F4E79"/>
          </w:tcPr>
          <w:p w14:paraId="6FDBC325" w14:textId="77777777" w:rsidR="001A25CA" w:rsidRPr="002A5B00" w:rsidRDefault="003219ED" w:rsidP="00F96C55">
            <w:pPr>
              <w:pStyle w:val="TableParagraph"/>
              <w:rPr>
                <w:b/>
                <w:sz w:val="26"/>
              </w:rPr>
            </w:pPr>
            <w:r w:rsidRPr="002A5B00">
              <w:rPr>
                <w:b/>
                <w:color w:val="FFFFFF"/>
                <w:sz w:val="26"/>
              </w:rPr>
              <w:t>Functional</w:t>
            </w:r>
            <w:r w:rsidRPr="002A5B00">
              <w:rPr>
                <w:b/>
                <w:color w:val="FFFFFF"/>
                <w:spacing w:val="-10"/>
                <w:sz w:val="26"/>
              </w:rPr>
              <w:t xml:space="preserve"> </w:t>
            </w:r>
            <w:r w:rsidRPr="002A5B00">
              <w:rPr>
                <w:b/>
                <w:color w:val="FFFFFF"/>
                <w:sz w:val="26"/>
              </w:rPr>
              <w:t>electrical</w:t>
            </w:r>
            <w:r w:rsidRPr="002A5B00">
              <w:rPr>
                <w:b/>
                <w:color w:val="FFFFFF"/>
                <w:spacing w:val="-10"/>
                <w:sz w:val="26"/>
              </w:rPr>
              <w:t xml:space="preserve"> </w:t>
            </w:r>
            <w:r w:rsidRPr="002A5B00">
              <w:rPr>
                <w:b/>
                <w:color w:val="FFFFFF"/>
                <w:sz w:val="26"/>
              </w:rPr>
              <w:t>stimulation</w:t>
            </w:r>
            <w:r w:rsidRPr="002A5B00">
              <w:rPr>
                <w:b/>
                <w:color w:val="FFFFFF"/>
                <w:spacing w:val="-9"/>
                <w:sz w:val="26"/>
              </w:rPr>
              <w:t xml:space="preserve"> </w:t>
            </w:r>
            <w:r w:rsidRPr="002A5B00">
              <w:rPr>
                <w:b/>
                <w:color w:val="FFFFFF"/>
                <w:sz w:val="26"/>
              </w:rPr>
              <w:t>(FES)</w:t>
            </w:r>
            <w:r w:rsidRPr="002A5B00">
              <w:rPr>
                <w:b/>
                <w:color w:val="FFFFFF"/>
                <w:spacing w:val="-10"/>
                <w:sz w:val="26"/>
              </w:rPr>
              <w:t xml:space="preserve"> </w:t>
            </w:r>
            <w:r w:rsidRPr="002A5B00">
              <w:rPr>
                <w:b/>
                <w:color w:val="FFFFFF"/>
                <w:sz w:val="26"/>
              </w:rPr>
              <w:t>for</w:t>
            </w:r>
            <w:r w:rsidRPr="002A5B00">
              <w:rPr>
                <w:b/>
                <w:color w:val="FFFFFF"/>
                <w:spacing w:val="-9"/>
                <w:sz w:val="26"/>
              </w:rPr>
              <w:t xml:space="preserve"> </w:t>
            </w:r>
            <w:r w:rsidRPr="002A5B00">
              <w:rPr>
                <w:b/>
                <w:color w:val="FFFFFF"/>
                <w:sz w:val="26"/>
              </w:rPr>
              <w:t>foot</w:t>
            </w:r>
            <w:r w:rsidRPr="002A5B00">
              <w:rPr>
                <w:b/>
                <w:color w:val="FFFFFF"/>
                <w:spacing w:val="-10"/>
                <w:sz w:val="26"/>
              </w:rPr>
              <w:t xml:space="preserve"> </w:t>
            </w:r>
            <w:r w:rsidRPr="002A5B00">
              <w:rPr>
                <w:b/>
                <w:color w:val="FFFFFF"/>
                <w:spacing w:val="-4"/>
                <w:sz w:val="26"/>
              </w:rPr>
              <w:t>drop</w:t>
            </w:r>
          </w:p>
        </w:tc>
      </w:tr>
      <w:tr w:rsidR="001A25CA" w:rsidRPr="002A5B00" w14:paraId="52B02D6D" w14:textId="77777777" w:rsidTr="00F96C55">
        <w:trPr>
          <w:trHeight w:val="345"/>
        </w:trPr>
        <w:tc>
          <w:tcPr>
            <w:tcW w:w="10068" w:type="dxa"/>
            <w:shd w:val="clear" w:color="auto" w:fill="9CC2E4"/>
          </w:tcPr>
          <w:p w14:paraId="3D892DD6" w14:textId="77777777" w:rsidR="001A25CA" w:rsidRPr="002A5B00" w:rsidRDefault="003219ED" w:rsidP="00F96C55">
            <w:pPr>
              <w:pStyle w:val="TableParagraph"/>
            </w:pPr>
            <w:r w:rsidRPr="002A5B00">
              <w:rPr>
                <w:spacing w:val="-2"/>
              </w:rPr>
              <w:t>Criteria</w:t>
            </w:r>
          </w:p>
        </w:tc>
      </w:tr>
      <w:tr w:rsidR="001A25CA" w:rsidRPr="002A5B00" w14:paraId="7DC17A86" w14:textId="77777777" w:rsidTr="00F96C55">
        <w:trPr>
          <w:trHeight w:val="2784"/>
        </w:trPr>
        <w:tc>
          <w:tcPr>
            <w:tcW w:w="10068" w:type="dxa"/>
          </w:tcPr>
          <w:p w14:paraId="4BCBA1C3" w14:textId="2F4C06C7" w:rsidR="001A25CA" w:rsidRPr="002A5B00" w:rsidRDefault="003219ED" w:rsidP="00F96C55">
            <w:pPr>
              <w:pStyle w:val="TableParagraph"/>
              <w:rPr>
                <w:b/>
              </w:rPr>
            </w:pPr>
            <w:r w:rsidRPr="002A5B00">
              <w:rPr>
                <w:b/>
              </w:rPr>
              <w:t>NEL</w:t>
            </w:r>
            <w:r w:rsidRPr="002A5B00">
              <w:rPr>
                <w:b/>
                <w:spacing w:val="-6"/>
              </w:rPr>
              <w:t xml:space="preserve"> </w:t>
            </w:r>
            <w:r w:rsidR="00C62201" w:rsidRPr="002A5B00">
              <w:rPr>
                <w:b/>
              </w:rPr>
              <w:t>ICB</w:t>
            </w:r>
            <w:r w:rsidRPr="002A5B00">
              <w:rPr>
                <w:b/>
                <w:spacing w:val="-7"/>
              </w:rPr>
              <w:t xml:space="preserve"> </w:t>
            </w:r>
            <w:r w:rsidRPr="002A5B00">
              <w:rPr>
                <w:b/>
              </w:rPr>
              <w:t>will</w:t>
            </w:r>
            <w:r w:rsidRPr="002A5B00">
              <w:rPr>
                <w:b/>
                <w:spacing w:val="-7"/>
              </w:rPr>
              <w:t xml:space="preserve"> </w:t>
            </w:r>
            <w:r w:rsidRPr="002A5B00">
              <w:rPr>
                <w:b/>
              </w:rPr>
              <w:t>fund</w:t>
            </w:r>
            <w:r w:rsidRPr="002A5B00">
              <w:rPr>
                <w:b/>
                <w:spacing w:val="-9"/>
              </w:rPr>
              <w:t xml:space="preserve"> </w:t>
            </w:r>
            <w:r w:rsidRPr="002A5B00">
              <w:rPr>
                <w:b/>
              </w:rPr>
              <w:t>initiation</w:t>
            </w:r>
            <w:r w:rsidRPr="002A5B00">
              <w:rPr>
                <w:b/>
                <w:spacing w:val="-9"/>
              </w:rPr>
              <w:t xml:space="preserve"> </w:t>
            </w:r>
            <w:r w:rsidRPr="002A5B00">
              <w:rPr>
                <w:b/>
              </w:rPr>
              <w:t>or</w:t>
            </w:r>
            <w:r w:rsidRPr="002A5B00">
              <w:rPr>
                <w:b/>
                <w:spacing w:val="-6"/>
              </w:rPr>
              <w:t xml:space="preserve"> </w:t>
            </w:r>
            <w:r w:rsidRPr="002A5B00">
              <w:rPr>
                <w:b/>
              </w:rPr>
              <w:t>continuation</w:t>
            </w:r>
            <w:r w:rsidRPr="002A5B00">
              <w:rPr>
                <w:b/>
                <w:spacing w:val="40"/>
              </w:rPr>
              <w:t xml:space="preserve"> </w:t>
            </w:r>
            <w:r w:rsidRPr="002A5B00">
              <w:rPr>
                <w:b/>
              </w:rPr>
              <w:t>of</w:t>
            </w:r>
            <w:r w:rsidRPr="002A5B00">
              <w:rPr>
                <w:b/>
                <w:spacing w:val="-5"/>
              </w:rPr>
              <w:t xml:space="preserve"> </w:t>
            </w:r>
            <w:r w:rsidRPr="002A5B00">
              <w:rPr>
                <w:b/>
              </w:rPr>
              <w:t>treatment</w:t>
            </w:r>
            <w:r w:rsidRPr="002A5B00">
              <w:rPr>
                <w:b/>
                <w:spacing w:val="-8"/>
              </w:rPr>
              <w:t xml:space="preserve"> </w:t>
            </w:r>
            <w:r w:rsidRPr="002A5B00">
              <w:rPr>
                <w:b/>
              </w:rPr>
              <w:t>when</w:t>
            </w:r>
            <w:r w:rsidRPr="002A5B00">
              <w:rPr>
                <w:b/>
                <w:spacing w:val="-9"/>
              </w:rPr>
              <w:t xml:space="preserve"> </w:t>
            </w:r>
            <w:r w:rsidRPr="002A5B00">
              <w:rPr>
                <w:b/>
              </w:rPr>
              <w:t>one</w:t>
            </w:r>
            <w:r w:rsidRPr="002A5B00">
              <w:rPr>
                <w:b/>
                <w:spacing w:val="-6"/>
              </w:rPr>
              <w:t xml:space="preserve"> </w:t>
            </w:r>
            <w:r w:rsidRPr="002A5B00">
              <w:rPr>
                <w:b/>
              </w:rPr>
              <w:t>of</w:t>
            </w:r>
            <w:r w:rsidRPr="002A5B00">
              <w:rPr>
                <w:b/>
                <w:spacing w:val="-5"/>
              </w:rPr>
              <w:t xml:space="preserve"> </w:t>
            </w:r>
            <w:r w:rsidRPr="002A5B00">
              <w:rPr>
                <w:b/>
              </w:rPr>
              <w:t>the</w:t>
            </w:r>
            <w:r w:rsidRPr="002A5B00">
              <w:rPr>
                <w:b/>
                <w:spacing w:val="-9"/>
              </w:rPr>
              <w:t xml:space="preserve"> </w:t>
            </w:r>
            <w:r w:rsidRPr="002A5B00">
              <w:rPr>
                <w:b/>
              </w:rPr>
              <w:t>following</w:t>
            </w:r>
            <w:r w:rsidRPr="002A5B00">
              <w:rPr>
                <w:b/>
                <w:spacing w:val="-7"/>
              </w:rPr>
              <w:t xml:space="preserve"> </w:t>
            </w:r>
            <w:r w:rsidRPr="002A5B00">
              <w:rPr>
                <w:b/>
              </w:rPr>
              <w:t>criteria</w:t>
            </w:r>
            <w:r w:rsidRPr="002A5B00">
              <w:rPr>
                <w:b/>
                <w:spacing w:val="-9"/>
              </w:rPr>
              <w:t xml:space="preserve"> </w:t>
            </w:r>
            <w:r w:rsidRPr="002A5B00">
              <w:rPr>
                <w:b/>
              </w:rPr>
              <w:t xml:space="preserve">are </w:t>
            </w:r>
            <w:r w:rsidRPr="002A5B00">
              <w:rPr>
                <w:b/>
                <w:spacing w:val="-4"/>
              </w:rPr>
              <w:t>met:</w:t>
            </w:r>
          </w:p>
          <w:p w14:paraId="5E0996A5" w14:textId="77777777" w:rsidR="001A25CA" w:rsidRPr="002A5B00" w:rsidRDefault="001A25CA" w:rsidP="006C1BD6">
            <w:pPr>
              <w:pStyle w:val="TableParagraph"/>
              <w:ind w:left="567"/>
            </w:pPr>
          </w:p>
          <w:p w14:paraId="30E52BDB" w14:textId="77777777" w:rsidR="001A25CA" w:rsidRPr="002A5B00" w:rsidRDefault="003219ED" w:rsidP="00F96C55">
            <w:pPr>
              <w:pStyle w:val="TableParagraph"/>
            </w:pPr>
            <w:r w:rsidRPr="002A5B00">
              <w:t>The</w:t>
            </w:r>
            <w:r w:rsidRPr="002A5B00">
              <w:rPr>
                <w:spacing w:val="-8"/>
              </w:rPr>
              <w:t xml:space="preserve"> </w:t>
            </w:r>
            <w:r w:rsidRPr="002A5B00">
              <w:t>patient</w:t>
            </w:r>
            <w:r w:rsidRPr="002A5B00">
              <w:rPr>
                <w:spacing w:val="-6"/>
              </w:rPr>
              <w:t xml:space="preserve"> </w:t>
            </w:r>
            <w:r w:rsidRPr="002A5B00">
              <w:t>will</w:t>
            </w:r>
            <w:r w:rsidRPr="002A5B00">
              <w:rPr>
                <w:spacing w:val="-5"/>
              </w:rPr>
              <w:t xml:space="preserve"> </w:t>
            </w:r>
            <w:r w:rsidRPr="002A5B00">
              <w:t>have</w:t>
            </w:r>
            <w:r w:rsidRPr="002A5B00">
              <w:rPr>
                <w:spacing w:val="-5"/>
              </w:rPr>
              <w:t xml:space="preserve"> </w:t>
            </w:r>
            <w:r w:rsidRPr="002A5B00">
              <w:t>objectively</w:t>
            </w:r>
            <w:r w:rsidRPr="002A5B00">
              <w:rPr>
                <w:spacing w:val="-4"/>
              </w:rPr>
              <w:t xml:space="preserve"> </w:t>
            </w:r>
            <w:r w:rsidRPr="002A5B00">
              <w:t>demonstrated</w:t>
            </w:r>
            <w:r w:rsidRPr="002A5B00">
              <w:rPr>
                <w:spacing w:val="-7"/>
              </w:rPr>
              <w:t xml:space="preserve"> </w:t>
            </w:r>
            <w:r w:rsidRPr="002A5B00">
              <w:t>that</w:t>
            </w:r>
            <w:r w:rsidRPr="002A5B00">
              <w:rPr>
                <w:spacing w:val="-6"/>
              </w:rPr>
              <w:t xml:space="preserve"> </w:t>
            </w:r>
            <w:r w:rsidRPr="002A5B00">
              <w:t>the</w:t>
            </w:r>
            <w:r w:rsidRPr="002A5B00">
              <w:rPr>
                <w:spacing w:val="-5"/>
              </w:rPr>
              <w:t xml:space="preserve"> </w:t>
            </w:r>
            <w:r w:rsidRPr="002A5B00">
              <w:t>use</w:t>
            </w:r>
            <w:r w:rsidRPr="002A5B00">
              <w:rPr>
                <w:spacing w:val="-7"/>
              </w:rPr>
              <w:t xml:space="preserve"> </w:t>
            </w:r>
            <w:r w:rsidRPr="002A5B00">
              <w:t>of</w:t>
            </w:r>
            <w:r w:rsidRPr="002A5B00">
              <w:rPr>
                <w:spacing w:val="-6"/>
              </w:rPr>
              <w:t xml:space="preserve"> </w:t>
            </w:r>
            <w:r w:rsidRPr="002A5B00">
              <w:t>FES</w:t>
            </w:r>
            <w:r w:rsidRPr="002A5B00">
              <w:rPr>
                <w:spacing w:val="-5"/>
              </w:rPr>
              <w:t xml:space="preserve"> </w:t>
            </w:r>
            <w:r w:rsidRPr="002A5B00">
              <w:t>is</w:t>
            </w:r>
            <w:r w:rsidRPr="002A5B00">
              <w:rPr>
                <w:spacing w:val="-7"/>
              </w:rPr>
              <w:t xml:space="preserve"> </w:t>
            </w:r>
            <w:r w:rsidRPr="002A5B00">
              <w:t>still</w:t>
            </w:r>
            <w:r w:rsidRPr="002A5B00">
              <w:rPr>
                <w:spacing w:val="-8"/>
              </w:rPr>
              <w:t xml:space="preserve"> </w:t>
            </w:r>
            <w:r w:rsidRPr="002A5B00">
              <w:t>clinically</w:t>
            </w:r>
            <w:r w:rsidRPr="002A5B00">
              <w:rPr>
                <w:spacing w:val="-4"/>
              </w:rPr>
              <w:t xml:space="preserve"> </w:t>
            </w:r>
            <w:r w:rsidRPr="002A5B00">
              <w:t>appropriate</w:t>
            </w:r>
            <w:r w:rsidRPr="002A5B00">
              <w:rPr>
                <w:spacing w:val="-5"/>
              </w:rPr>
              <w:t xml:space="preserve"> by:</w:t>
            </w:r>
          </w:p>
          <w:p w14:paraId="7EC865DC" w14:textId="77777777" w:rsidR="00F96C55" w:rsidRDefault="00F96C55" w:rsidP="006C1BD6">
            <w:pPr>
              <w:pStyle w:val="TableParagraph"/>
              <w:ind w:left="567"/>
              <w:rPr>
                <w:b/>
                <w:spacing w:val="-2"/>
              </w:rPr>
            </w:pPr>
          </w:p>
          <w:p w14:paraId="62D04A52" w14:textId="1CA4F143" w:rsidR="001A25CA" w:rsidRDefault="003219ED" w:rsidP="00F96C55">
            <w:pPr>
              <w:pStyle w:val="TableParagraph"/>
              <w:rPr>
                <w:b/>
                <w:spacing w:val="-2"/>
              </w:rPr>
            </w:pPr>
            <w:r w:rsidRPr="002A5B00">
              <w:rPr>
                <w:b/>
                <w:spacing w:val="-2"/>
              </w:rPr>
              <w:t>Initiation</w:t>
            </w:r>
          </w:p>
          <w:p w14:paraId="4E5D03C7" w14:textId="77777777" w:rsidR="00F96C55" w:rsidRPr="002A5B00" w:rsidRDefault="00F96C55" w:rsidP="00F96C55">
            <w:pPr>
              <w:pStyle w:val="TableParagraph"/>
              <w:rPr>
                <w:b/>
              </w:rPr>
            </w:pPr>
          </w:p>
          <w:p w14:paraId="6BC01CDA" w14:textId="77777777" w:rsidR="001A25CA" w:rsidRPr="002A5B00" w:rsidRDefault="003219ED" w:rsidP="006D6039">
            <w:pPr>
              <w:pStyle w:val="TableParagraph"/>
              <w:numPr>
                <w:ilvl w:val="0"/>
                <w:numId w:val="14"/>
              </w:numPr>
              <w:ind w:left="567" w:right="95" w:hanging="422"/>
            </w:pPr>
            <w:r w:rsidRPr="002A5B00">
              <w:t>Foot</w:t>
            </w:r>
            <w:r w:rsidRPr="002A5B00">
              <w:rPr>
                <w:spacing w:val="-6"/>
              </w:rPr>
              <w:t xml:space="preserve"> </w:t>
            </w:r>
            <w:r w:rsidRPr="002A5B00">
              <w:t>drop</w:t>
            </w:r>
            <w:r w:rsidRPr="002A5B00">
              <w:rPr>
                <w:spacing w:val="-10"/>
              </w:rPr>
              <w:t xml:space="preserve"> </w:t>
            </w:r>
            <w:r w:rsidRPr="002A5B00">
              <w:t>which</w:t>
            </w:r>
            <w:r w:rsidRPr="002A5B00">
              <w:rPr>
                <w:spacing w:val="-7"/>
              </w:rPr>
              <w:t xml:space="preserve"> </w:t>
            </w:r>
            <w:r w:rsidRPr="002A5B00">
              <w:t>impedes</w:t>
            </w:r>
            <w:r w:rsidRPr="002A5B00">
              <w:rPr>
                <w:spacing w:val="-9"/>
              </w:rPr>
              <w:t xml:space="preserve"> </w:t>
            </w:r>
            <w:r w:rsidRPr="002A5B00">
              <w:t>gait</w:t>
            </w:r>
            <w:r w:rsidRPr="002A5B00">
              <w:rPr>
                <w:spacing w:val="-8"/>
              </w:rPr>
              <w:t xml:space="preserve"> </w:t>
            </w:r>
            <w:r w:rsidRPr="002A5B00">
              <w:t>and</w:t>
            </w:r>
            <w:r w:rsidRPr="002A5B00">
              <w:rPr>
                <w:spacing w:val="-7"/>
              </w:rPr>
              <w:t xml:space="preserve"> </w:t>
            </w:r>
            <w:r w:rsidRPr="002A5B00">
              <w:t>evidence</w:t>
            </w:r>
            <w:r w:rsidRPr="002A5B00">
              <w:rPr>
                <w:spacing w:val="-10"/>
              </w:rPr>
              <w:t xml:space="preserve"> </w:t>
            </w:r>
            <w:r w:rsidRPr="002A5B00">
              <w:t>that</w:t>
            </w:r>
            <w:r w:rsidRPr="002A5B00">
              <w:rPr>
                <w:spacing w:val="-11"/>
              </w:rPr>
              <w:t xml:space="preserve"> </w:t>
            </w:r>
            <w:r w:rsidRPr="002A5B00">
              <w:t>this</w:t>
            </w:r>
            <w:r w:rsidRPr="002A5B00">
              <w:rPr>
                <w:spacing w:val="-7"/>
              </w:rPr>
              <w:t xml:space="preserve"> </w:t>
            </w:r>
            <w:r w:rsidRPr="002A5B00">
              <w:t>is</w:t>
            </w:r>
            <w:r w:rsidRPr="002A5B00">
              <w:rPr>
                <w:spacing w:val="-7"/>
              </w:rPr>
              <w:t xml:space="preserve"> </w:t>
            </w:r>
            <w:r w:rsidRPr="002A5B00">
              <w:t>not</w:t>
            </w:r>
            <w:r w:rsidRPr="002A5B00">
              <w:rPr>
                <w:spacing w:val="-8"/>
              </w:rPr>
              <w:t xml:space="preserve"> </w:t>
            </w:r>
            <w:r w:rsidRPr="002A5B00">
              <w:t>satisfactorily</w:t>
            </w:r>
            <w:r w:rsidRPr="002A5B00">
              <w:rPr>
                <w:spacing w:val="-7"/>
              </w:rPr>
              <w:t xml:space="preserve"> </w:t>
            </w:r>
            <w:r w:rsidRPr="002A5B00">
              <w:t>controlled</w:t>
            </w:r>
            <w:r w:rsidRPr="002A5B00">
              <w:rPr>
                <w:spacing w:val="-8"/>
              </w:rPr>
              <w:t xml:space="preserve"> </w:t>
            </w:r>
            <w:r w:rsidRPr="002A5B00">
              <w:t>using</w:t>
            </w:r>
            <w:r w:rsidRPr="002A5B00">
              <w:rPr>
                <w:spacing w:val="-10"/>
              </w:rPr>
              <w:t xml:space="preserve"> </w:t>
            </w:r>
            <w:r w:rsidRPr="002A5B00">
              <w:t xml:space="preserve">ankle-foot </w:t>
            </w:r>
            <w:r w:rsidRPr="002A5B00">
              <w:rPr>
                <w:spacing w:val="-2"/>
              </w:rPr>
              <w:t>orthosis</w:t>
            </w:r>
          </w:p>
          <w:p w14:paraId="3C5ED7C9" w14:textId="77777777" w:rsidR="00F96C55" w:rsidRDefault="00F96C55" w:rsidP="00F96C55">
            <w:pPr>
              <w:pStyle w:val="TableParagraph"/>
              <w:ind w:left="567" w:hanging="422"/>
              <w:rPr>
                <w:b/>
                <w:spacing w:val="-5"/>
              </w:rPr>
            </w:pPr>
          </w:p>
          <w:p w14:paraId="441FDB12" w14:textId="6166B5F1" w:rsidR="001A25CA" w:rsidRDefault="003219ED" w:rsidP="00F96C55">
            <w:pPr>
              <w:pStyle w:val="TableParagraph"/>
              <w:ind w:left="567" w:hanging="422"/>
              <w:rPr>
                <w:b/>
                <w:spacing w:val="-5"/>
              </w:rPr>
            </w:pPr>
            <w:r w:rsidRPr="002A5B00">
              <w:rPr>
                <w:b/>
                <w:spacing w:val="-5"/>
              </w:rPr>
              <w:t>OR</w:t>
            </w:r>
          </w:p>
          <w:p w14:paraId="2E307794" w14:textId="77777777" w:rsidR="00F96C55" w:rsidRPr="002A5B00" w:rsidRDefault="00F96C55" w:rsidP="00F96C55">
            <w:pPr>
              <w:pStyle w:val="TableParagraph"/>
              <w:ind w:left="567" w:hanging="422"/>
              <w:rPr>
                <w:b/>
              </w:rPr>
            </w:pPr>
          </w:p>
          <w:p w14:paraId="15240F64" w14:textId="77777777" w:rsidR="001A25CA" w:rsidRDefault="003219ED" w:rsidP="00F96C55">
            <w:pPr>
              <w:pStyle w:val="TableParagraph"/>
              <w:ind w:left="567" w:hanging="422"/>
              <w:rPr>
                <w:b/>
                <w:spacing w:val="-2"/>
              </w:rPr>
            </w:pPr>
            <w:r w:rsidRPr="002A5B00">
              <w:rPr>
                <w:b/>
                <w:spacing w:val="-2"/>
              </w:rPr>
              <w:t>Continuation</w:t>
            </w:r>
          </w:p>
          <w:p w14:paraId="7D9993F2" w14:textId="77777777" w:rsidR="00F96C55" w:rsidRPr="002A5B00" w:rsidRDefault="00F96C55" w:rsidP="00F96C55">
            <w:pPr>
              <w:pStyle w:val="TableParagraph"/>
              <w:ind w:left="567" w:hanging="422"/>
              <w:rPr>
                <w:b/>
              </w:rPr>
            </w:pPr>
          </w:p>
          <w:p w14:paraId="75CECACD" w14:textId="77777777" w:rsidR="001A25CA" w:rsidRPr="00F96C55" w:rsidRDefault="003219ED" w:rsidP="006D6039">
            <w:pPr>
              <w:pStyle w:val="TableParagraph"/>
              <w:numPr>
                <w:ilvl w:val="0"/>
                <w:numId w:val="14"/>
              </w:numPr>
              <w:ind w:left="567" w:hanging="422"/>
            </w:pPr>
            <w:r w:rsidRPr="002A5B00">
              <w:t>Gait</w:t>
            </w:r>
            <w:r w:rsidRPr="002A5B00">
              <w:rPr>
                <w:spacing w:val="-7"/>
              </w:rPr>
              <w:t xml:space="preserve"> </w:t>
            </w:r>
            <w:r w:rsidRPr="002A5B00">
              <w:t>improvement</w:t>
            </w:r>
            <w:r w:rsidRPr="002A5B00">
              <w:rPr>
                <w:spacing w:val="-7"/>
              </w:rPr>
              <w:t xml:space="preserve"> </w:t>
            </w:r>
            <w:r w:rsidRPr="002A5B00">
              <w:t>from</w:t>
            </w:r>
            <w:r w:rsidRPr="002A5B00">
              <w:rPr>
                <w:spacing w:val="-6"/>
              </w:rPr>
              <w:t xml:space="preserve"> </w:t>
            </w:r>
            <w:r w:rsidRPr="002A5B00">
              <w:t>its</w:t>
            </w:r>
            <w:r w:rsidRPr="002A5B00">
              <w:rPr>
                <w:spacing w:val="-5"/>
              </w:rPr>
              <w:t xml:space="preserve"> use</w:t>
            </w:r>
          </w:p>
          <w:p w14:paraId="236F3E9B" w14:textId="77777777" w:rsidR="00F96C55" w:rsidRPr="002A5B00" w:rsidRDefault="00F96C55" w:rsidP="00F96C55">
            <w:pPr>
              <w:pStyle w:val="TableParagraph"/>
              <w:ind w:left="567"/>
            </w:pPr>
          </w:p>
        </w:tc>
      </w:tr>
    </w:tbl>
    <w:p w14:paraId="02866C0E" w14:textId="77777777" w:rsidR="001A25CA" w:rsidRDefault="001A25CA" w:rsidP="006C1BD6">
      <w:pPr>
        <w:pStyle w:val="BodyText"/>
        <w:ind w:left="567"/>
        <w:rPr>
          <w:sz w:val="20"/>
        </w:rPr>
      </w:pPr>
    </w:p>
    <w:p w14:paraId="046256E1" w14:textId="77777777" w:rsidR="00C71B3D" w:rsidRDefault="00C71B3D" w:rsidP="006C1BD6">
      <w:pPr>
        <w:pStyle w:val="BodyText"/>
        <w:ind w:left="567"/>
        <w:rPr>
          <w:sz w:val="20"/>
        </w:rPr>
      </w:pPr>
    </w:p>
    <w:p w14:paraId="12BE3DB5" w14:textId="77777777" w:rsidR="00C71B3D" w:rsidRDefault="00C71B3D" w:rsidP="006C1BD6">
      <w:pPr>
        <w:pStyle w:val="BodyText"/>
        <w:ind w:left="567"/>
        <w:rPr>
          <w:sz w:val="20"/>
        </w:rPr>
      </w:pPr>
    </w:p>
    <w:p w14:paraId="1231937C" w14:textId="77777777" w:rsidR="00C71B3D" w:rsidRDefault="00C71B3D" w:rsidP="006C1BD6">
      <w:pPr>
        <w:pStyle w:val="BodyText"/>
        <w:ind w:left="567"/>
        <w:rPr>
          <w:sz w:val="20"/>
        </w:rPr>
      </w:pPr>
    </w:p>
    <w:p w14:paraId="29F7B579" w14:textId="77777777" w:rsidR="00C71B3D" w:rsidRDefault="00C71B3D" w:rsidP="006C1BD6">
      <w:pPr>
        <w:pStyle w:val="BodyText"/>
        <w:ind w:left="567"/>
        <w:rPr>
          <w:sz w:val="20"/>
        </w:rPr>
      </w:pPr>
    </w:p>
    <w:p w14:paraId="6C73BF4C" w14:textId="77777777" w:rsidR="00C71B3D" w:rsidRDefault="00C71B3D" w:rsidP="006C1BD6">
      <w:pPr>
        <w:pStyle w:val="BodyText"/>
        <w:ind w:left="567"/>
        <w:rPr>
          <w:sz w:val="20"/>
        </w:rPr>
      </w:pPr>
    </w:p>
    <w:p w14:paraId="2CEBB354" w14:textId="77777777" w:rsidR="00C71B3D" w:rsidRDefault="00C71B3D" w:rsidP="006C1BD6">
      <w:pPr>
        <w:pStyle w:val="BodyText"/>
        <w:ind w:left="567"/>
        <w:rPr>
          <w:sz w:val="20"/>
        </w:rPr>
      </w:pPr>
    </w:p>
    <w:p w14:paraId="0E349AFC" w14:textId="77777777" w:rsidR="00C71B3D" w:rsidRDefault="00C71B3D" w:rsidP="006C1BD6">
      <w:pPr>
        <w:pStyle w:val="BodyText"/>
        <w:ind w:left="567"/>
        <w:rPr>
          <w:sz w:val="20"/>
        </w:rPr>
      </w:pPr>
    </w:p>
    <w:p w14:paraId="5EF766BC" w14:textId="77777777" w:rsidR="00C71B3D" w:rsidRPr="002A5B00" w:rsidRDefault="00C71B3D"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1A25CA" w:rsidRPr="002A5B00" w14:paraId="70E8B8C6" w14:textId="77777777" w:rsidTr="001E7867">
        <w:trPr>
          <w:trHeight w:val="357"/>
        </w:trPr>
        <w:tc>
          <w:tcPr>
            <w:tcW w:w="10065" w:type="dxa"/>
            <w:shd w:val="clear" w:color="auto" w:fill="1F4E79"/>
          </w:tcPr>
          <w:p w14:paraId="79EC14D9" w14:textId="77777777" w:rsidR="001A25CA" w:rsidRPr="002A5B00" w:rsidRDefault="003219ED" w:rsidP="00C71B3D">
            <w:pPr>
              <w:pStyle w:val="TableParagraph"/>
              <w:rPr>
                <w:b/>
                <w:sz w:val="26"/>
              </w:rPr>
            </w:pPr>
            <w:bookmarkStart w:id="35" w:name="_bookmark25"/>
            <w:bookmarkEnd w:id="35"/>
            <w:r w:rsidRPr="002A5B00">
              <w:rPr>
                <w:b/>
                <w:color w:val="FFFFFF"/>
                <w:spacing w:val="-2"/>
                <w:sz w:val="26"/>
              </w:rPr>
              <w:lastRenderedPageBreak/>
              <w:t>Dupuytren's</w:t>
            </w:r>
            <w:r w:rsidRPr="002A5B00">
              <w:rPr>
                <w:b/>
                <w:color w:val="FFFFFF"/>
                <w:spacing w:val="1"/>
                <w:sz w:val="26"/>
              </w:rPr>
              <w:t xml:space="preserve"> </w:t>
            </w:r>
            <w:r w:rsidRPr="002A5B00">
              <w:rPr>
                <w:b/>
                <w:color w:val="FFFFFF"/>
                <w:spacing w:val="-2"/>
                <w:sz w:val="26"/>
              </w:rPr>
              <w:t>contracture</w:t>
            </w:r>
            <w:r w:rsidRPr="002A5B00">
              <w:rPr>
                <w:b/>
                <w:color w:val="FFFFFF"/>
                <w:spacing w:val="2"/>
                <w:sz w:val="26"/>
              </w:rPr>
              <w:t xml:space="preserve"> </w:t>
            </w:r>
            <w:r w:rsidRPr="002A5B00">
              <w:rPr>
                <w:b/>
                <w:color w:val="FFFFFF"/>
                <w:spacing w:val="-2"/>
                <w:sz w:val="26"/>
              </w:rPr>
              <w:t>release</w:t>
            </w:r>
          </w:p>
        </w:tc>
      </w:tr>
      <w:tr w:rsidR="001A25CA" w:rsidRPr="002A5B00" w14:paraId="0D829FEA" w14:textId="77777777" w:rsidTr="001E7867">
        <w:trPr>
          <w:trHeight w:val="345"/>
        </w:trPr>
        <w:tc>
          <w:tcPr>
            <w:tcW w:w="10065" w:type="dxa"/>
            <w:shd w:val="clear" w:color="auto" w:fill="9CC2E4"/>
          </w:tcPr>
          <w:p w14:paraId="2B058316" w14:textId="77777777" w:rsidR="001A25CA" w:rsidRPr="002A5B00" w:rsidRDefault="003219ED" w:rsidP="00C71B3D">
            <w:pPr>
              <w:pStyle w:val="TableParagraph"/>
            </w:pPr>
            <w:r w:rsidRPr="002A5B00">
              <w:rPr>
                <w:spacing w:val="-2"/>
              </w:rPr>
              <w:t>Criteria</w:t>
            </w:r>
          </w:p>
        </w:tc>
      </w:tr>
      <w:tr w:rsidR="001A25CA" w:rsidRPr="002A5B00" w14:paraId="27CCA990" w14:textId="77777777" w:rsidTr="001E7867">
        <w:trPr>
          <w:trHeight w:val="2532"/>
        </w:trPr>
        <w:tc>
          <w:tcPr>
            <w:tcW w:w="10065" w:type="dxa"/>
          </w:tcPr>
          <w:p w14:paraId="673D7AF8" w14:textId="77777777" w:rsidR="001A25CA" w:rsidRPr="002A5B00" w:rsidRDefault="003219ED" w:rsidP="00C71B3D">
            <w:pPr>
              <w:pStyle w:val="TableParagraph"/>
            </w:pPr>
            <w:r w:rsidRPr="002A5B00">
              <w:t>Treatment</w:t>
            </w:r>
            <w:r w:rsidRPr="002A5B00">
              <w:rPr>
                <w:spacing w:val="-10"/>
              </w:rPr>
              <w:t xml:space="preserve"> </w:t>
            </w:r>
            <w:r w:rsidRPr="002A5B00">
              <w:t>is</w:t>
            </w:r>
            <w:r w:rsidRPr="002A5B00">
              <w:rPr>
                <w:spacing w:val="-8"/>
              </w:rPr>
              <w:t xml:space="preserve"> </w:t>
            </w:r>
            <w:r w:rsidRPr="002A5B00">
              <w:t>not</w:t>
            </w:r>
            <w:r w:rsidRPr="002A5B00">
              <w:rPr>
                <w:spacing w:val="-7"/>
              </w:rPr>
              <w:t xml:space="preserve"> </w:t>
            </w:r>
            <w:r w:rsidRPr="002A5B00">
              <w:t>indicated</w:t>
            </w:r>
            <w:r w:rsidRPr="002A5B00">
              <w:rPr>
                <w:spacing w:val="-9"/>
              </w:rPr>
              <w:t xml:space="preserve"> </w:t>
            </w:r>
            <w:r w:rsidRPr="002A5B00">
              <w:t>in</w:t>
            </w:r>
            <w:r w:rsidRPr="002A5B00">
              <w:rPr>
                <w:spacing w:val="-9"/>
              </w:rPr>
              <w:t xml:space="preserve"> </w:t>
            </w:r>
            <w:r w:rsidRPr="002A5B00">
              <w:t>cases</w:t>
            </w:r>
            <w:r w:rsidRPr="002A5B00">
              <w:rPr>
                <w:spacing w:val="-11"/>
              </w:rPr>
              <w:t xml:space="preserve"> </w:t>
            </w:r>
            <w:r w:rsidRPr="002A5B00">
              <w:t>where</w:t>
            </w:r>
            <w:r w:rsidRPr="002A5B00">
              <w:rPr>
                <w:spacing w:val="-11"/>
              </w:rPr>
              <w:t xml:space="preserve"> </w:t>
            </w:r>
            <w:r w:rsidRPr="002A5B00">
              <w:t>there</w:t>
            </w:r>
            <w:r w:rsidRPr="002A5B00">
              <w:rPr>
                <w:spacing w:val="-9"/>
              </w:rPr>
              <w:t xml:space="preserve"> </w:t>
            </w:r>
            <w:r w:rsidRPr="002A5B00">
              <w:t>is</w:t>
            </w:r>
            <w:r w:rsidRPr="002A5B00">
              <w:rPr>
                <w:spacing w:val="-11"/>
              </w:rPr>
              <w:t xml:space="preserve"> </w:t>
            </w:r>
            <w:r w:rsidRPr="002A5B00">
              <w:t>no</w:t>
            </w:r>
            <w:r w:rsidRPr="002A5B00">
              <w:rPr>
                <w:spacing w:val="-9"/>
              </w:rPr>
              <w:t xml:space="preserve"> </w:t>
            </w:r>
            <w:r w:rsidRPr="002A5B00">
              <w:t>contracture,</w:t>
            </w:r>
            <w:r w:rsidRPr="002A5B00">
              <w:rPr>
                <w:spacing w:val="-10"/>
              </w:rPr>
              <w:t xml:space="preserve"> </w:t>
            </w:r>
            <w:r w:rsidRPr="002A5B00">
              <w:t>and</w:t>
            </w:r>
            <w:r w:rsidRPr="002A5B00">
              <w:rPr>
                <w:spacing w:val="-11"/>
              </w:rPr>
              <w:t xml:space="preserve"> </w:t>
            </w:r>
            <w:r w:rsidRPr="002A5B00">
              <w:t>in</w:t>
            </w:r>
            <w:r w:rsidRPr="002A5B00">
              <w:rPr>
                <w:spacing w:val="-9"/>
              </w:rPr>
              <w:t xml:space="preserve"> </w:t>
            </w:r>
            <w:r w:rsidRPr="002A5B00">
              <w:t>patients</w:t>
            </w:r>
            <w:r w:rsidRPr="002A5B00">
              <w:rPr>
                <w:spacing w:val="-8"/>
              </w:rPr>
              <w:t xml:space="preserve"> </w:t>
            </w:r>
            <w:r w:rsidRPr="002A5B00">
              <w:t>with</w:t>
            </w:r>
            <w:r w:rsidRPr="002A5B00">
              <w:rPr>
                <w:spacing w:val="-11"/>
              </w:rPr>
              <w:t xml:space="preserve"> </w:t>
            </w:r>
            <w:r w:rsidRPr="002A5B00">
              <w:t>a</w:t>
            </w:r>
            <w:r w:rsidRPr="002A5B00">
              <w:rPr>
                <w:spacing w:val="-6"/>
              </w:rPr>
              <w:t xml:space="preserve"> </w:t>
            </w:r>
            <w:r w:rsidRPr="002A5B00">
              <w:t>mild</w:t>
            </w:r>
            <w:r w:rsidRPr="002A5B00">
              <w:rPr>
                <w:spacing w:val="-9"/>
              </w:rPr>
              <w:t xml:space="preserve"> </w:t>
            </w:r>
            <w:r w:rsidRPr="002A5B00">
              <w:t>(less</w:t>
            </w:r>
            <w:r w:rsidRPr="002A5B00">
              <w:rPr>
                <w:spacing w:val="-11"/>
              </w:rPr>
              <w:t xml:space="preserve"> </w:t>
            </w:r>
            <w:r w:rsidRPr="002A5B00">
              <w:t>than 20°) contractures, or one which is not progressing and does not impair function.</w:t>
            </w:r>
          </w:p>
          <w:p w14:paraId="3CA36751" w14:textId="77777777" w:rsidR="001A25CA" w:rsidRPr="002A5B00" w:rsidRDefault="001A25CA" w:rsidP="006C1BD6">
            <w:pPr>
              <w:pStyle w:val="TableParagraph"/>
              <w:ind w:left="567"/>
            </w:pPr>
          </w:p>
          <w:p w14:paraId="63BF657E" w14:textId="5473BFF5" w:rsidR="001A25CA" w:rsidRDefault="003219ED" w:rsidP="00C71B3D">
            <w:pPr>
              <w:pStyle w:val="TableParagraph"/>
              <w:tabs>
                <w:tab w:val="left" w:pos="4848"/>
                <w:tab w:val="left" w:pos="6618"/>
              </w:tabs>
              <w:ind w:right="100"/>
              <w:rPr>
                <w:b/>
              </w:rPr>
            </w:pPr>
            <w:r w:rsidRPr="002A5B00">
              <w:rPr>
                <w:b/>
              </w:rPr>
              <w:t>NEL</w:t>
            </w:r>
            <w:r w:rsidR="00C71B3D">
              <w:rPr>
                <w:b/>
              </w:rPr>
              <w:t xml:space="preserve"> </w:t>
            </w:r>
            <w:r w:rsidR="00C62201" w:rsidRPr="002A5B00">
              <w:rPr>
                <w:b/>
              </w:rPr>
              <w:t>ICB</w:t>
            </w:r>
            <w:r w:rsidR="00C71B3D">
              <w:rPr>
                <w:b/>
              </w:rPr>
              <w:t xml:space="preserve"> </w:t>
            </w:r>
            <w:r w:rsidRPr="002A5B00">
              <w:rPr>
                <w:b/>
              </w:rPr>
              <w:t>will</w:t>
            </w:r>
            <w:r w:rsidR="00C71B3D">
              <w:rPr>
                <w:b/>
              </w:rPr>
              <w:t xml:space="preserve"> </w:t>
            </w:r>
            <w:r w:rsidRPr="002A5B00">
              <w:rPr>
                <w:b/>
              </w:rPr>
              <w:t>fund</w:t>
            </w:r>
            <w:r w:rsidR="00C71B3D">
              <w:rPr>
                <w:b/>
              </w:rPr>
              <w:t xml:space="preserve"> </w:t>
            </w:r>
            <w:r w:rsidRPr="002A5B00">
              <w:rPr>
                <w:b/>
              </w:rPr>
              <w:t>intervention/treatment</w:t>
            </w:r>
            <w:r w:rsidR="00C71B3D">
              <w:rPr>
                <w:b/>
              </w:rPr>
              <w:t xml:space="preserve"> </w:t>
            </w:r>
            <w:r w:rsidRPr="002A5B00">
              <w:rPr>
                <w:b/>
              </w:rPr>
              <w:t>in</w:t>
            </w:r>
            <w:r w:rsidR="00C71B3D">
              <w:rPr>
                <w:b/>
              </w:rPr>
              <w:t xml:space="preserve"> </w:t>
            </w:r>
            <w:r w:rsidRPr="002A5B00">
              <w:rPr>
                <w:b/>
              </w:rPr>
              <w:t>the</w:t>
            </w:r>
            <w:r w:rsidR="00C71B3D">
              <w:rPr>
                <w:b/>
              </w:rPr>
              <w:t xml:space="preserve"> </w:t>
            </w:r>
            <w:r w:rsidRPr="002A5B00">
              <w:rPr>
                <w:b/>
              </w:rPr>
              <w:t>form</w:t>
            </w:r>
            <w:r w:rsidR="00C71B3D">
              <w:rPr>
                <w:b/>
              </w:rPr>
              <w:t xml:space="preserve"> </w:t>
            </w:r>
            <w:r w:rsidRPr="002A5B00">
              <w:rPr>
                <w:b/>
              </w:rPr>
              <w:t>of</w:t>
            </w:r>
            <w:r w:rsidR="00C71B3D">
              <w:rPr>
                <w:b/>
              </w:rPr>
              <w:t xml:space="preserve"> </w:t>
            </w:r>
            <w:r w:rsidRPr="002A5B00">
              <w:rPr>
                <w:b/>
              </w:rPr>
              <w:t>(collagenase</w:t>
            </w:r>
            <w:r w:rsidR="00C71B3D">
              <w:rPr>
                <w:b/>
              </w:rPr>
              <w:t xml:space="preserve"> </w:t>
            </w:r>
            <w:r w:rsidRPr="002A5B00">
              <w:rPr>
                <w:b/>
              </w:rPr>
              <w:t>injections,</w:t>
            </w:r>
            <w:r w:rsidR="00C71B3D">
              <w:rPr>
                <w:b/>
              </w:rPr>
              <w:t xml:space="preserve"> </w:t>
            </w:r>
            <w:r w:rsidRPr="002A5B00">
              <w:rPr>
                <w:b/>
              </w:rPr>
              <w:t>needle</w:t>
            </w:r>
            <w:r w:rsidR="00C71B3D">
              <w:rPr>
                <w:b/>
              </w:rPr>
              <w:t xml:space="preserve"> </w:t>
            </w:r>
            <w:r w:rsidRPr="002A5B00">
              <w:rPr>
                <w:b/>
              </w:rPr>
              <w:t>fasciotomy,</w:t>
            </w:r>
            <w:r w:rsidR="00C71B3D">
              <w:rPr>
                <w:b/>
              </w:rPr>
              <w:t xml:space="preserve"> </w:t>
            </w:r>
            <w:r w:rsidRPr="002A5B00">
              <w:rPr>
                <w:b/>
              </w:rPr>
              <w:t>fasciectomy</w:t>
            </w:r>
            <w:r w:rsidR="00C71B3D">
              <w:rPr>
                <w:b/>
              </w:rPr>
              <w:t xml:space="preserve"> </w:t>
            </w:r>
            <w:r w:rsidRPr="002A5B00">
              <w:rPr>
                <w:b/>
              </w:rPr>
              <w:t>and</w:t>
            </w:r>
            <w:r w:rsidR="00C71B3D">
              <w:rPr>
                <w:b/>
              </w:rPr>
              <w:t xml:space="preserve"> d</w:t>
            </w:r>
            <w:r w:rsidR="00F8702C" w:rsidRPr="002A5B00">
              <w:rPr>
                <w:b/>
              </w:rPr>
              <w:t>ermo</w:t>
            </w:r>
            <w:r w:rsidR="00C71B3D">
              <w:rPr>
                <w:b/>
              </w:rPr>
              <w:t xml:space="preserve"> </w:t>
            </w:r>
            <w:r w:rsidR="00F8702C" w:rsidRPr="002A5B00">
              <w:rPr>
                <w:b/>
              </w:rPr>
              <w:t>fasciectomy</w:t>
            </w:r>
            <w:r w:rsidRPr="002A5B00">
              <w:rPr>
                <w:b/>
              </w:rPr>
              <w:t>)</w:t>
            </w:r>
            <w:r w:rsidR="00C71B3D">
              <w:rPr>
                <w:b/>
              </w:rPr>
              <w:t xml:space="preserve"> </w:t>
            </w:r>
            <w:r w:rsidRPr="002A5B00">
              <w:rPr>
                <w:b/>
              </w:rPr>
              <w:t>when</w:t>
            </w:r>
            <w:r w:rsidR="00C71B3D">
              <w:rPr>
                <w:b/>
              </w:rPr>
              <w:t xml:space="preserve"> </w:t>
            </w:r>
            <w:r w:rsidRPr="002A5B00">
              <w:rPr>
                <w:b/>
              </w:rPr>
              <w:t>one</w:t>
            </w:r>
            <w:r w:rsidR="00C71B3D">
              <w:rPr>
                <w:b/>
              </w:rPr>
              <w:t xml:space="preserve"> </w:t>
            </w:r>
            <w:r w:rsidRPr="002A5B00">
              <w:rPr>
                <w:b/>
              </w:rPr>
              <w:t>of</w:t>
            </w:r>
            <w:r w:rsidR="00C71B3D">
              <w:rPr>
                <w:b/>
              </w:rPr>
              <w:t xml:space="preserve"> </w:t>
            </w:r>
            <w:r w:rsidRPr="002A5B00">
              <w:rPr>
                <w:b/>
              </w:rPr>
              <w:t>the</w:t>
            </w:r>
            <w:r w:rsidR="00C71B3D">
              <w:rPr>
                <w:b/>
              </w:rPr>
              <w:t xml:space="preserve"> </w:t>
            </w:r>
            <w:r w:rsidRPr="002A5B00">
              <w:rPr>
                <w:b/>
              </w:rPr>
              <w:t>following</w:t>
            </w:r>
            <w:r w:rsidR="00C71B3D">
              <w:rPr>
                <w:b/>
              </w:rPr>
              <w:t xml:space="preserve"> </w:t>
            </w:r>
            <w:r w:rsidRPr="002A5B00">
              <w:rPr>
                <w:b/>
              </w:rPr>
              <w:t>criteria</w:t>
            </w:r>
            <w:r w:rsidR="00C71B3D">
              <w:rPr>
                <w:b/>
              </w:rPr>
              <w:t xml:space="preserve"> </w:t>
            </w:r>
            <w:r w:rsidRPr="002A5B00">
              <w:rPr>
                <w:b/>
              </w:rPr>
              <w:t>are</w:t>
            </w:r>
            <w:r w:rsidR="00C71B3D">
              <w:rPr>
                <w:b/>
              </w:rPr>
              <w:t xml:space="preserve"> </w:t>
            </w:r>
            <w:r w:rsidRPr="002A5B00">
              <w:rPr>
                <w:b/>
              </w:rPr>
              <w:t>met:</w:t>
            </w:r>
          </w:p>
          <w:p w14:paraId="1A3EE4FB" w14:textId="77777777" w:rsidR="00C71B3D" w:rsidRPr="002A5B00" w:rsidRDefault="00C71B3D" w:rsidP="00C71B3D">
            <w:pPr>
              <w:pStyle w:val="TableParagraph"/>
              <w:tabs>
                <w:tab w:val="left" w:pos="4848"/>
                <w:tab w:val="left" w:pos="6618"/>
              </w:tabs>
              <w:ind w:right="100"/>
              <w:rPr>
                <w:b/>
              </w:rPr>
            </w:pPr>
          </w:p>
          <w:p w14:paraId="40A56F29" w14:textId="77777777" w:rsidR="001A25CA" w:rsidRPr="002A5B00" w:rsidRDefault="003219ED" w:rsidP="006D6039">
            <w:pPr>
              <w:pStyle w:val="TableParagraph"/>
              <w:numPr>
                <w:ilvl w:val="0"/>
                <w:numId w:val="13"/>
              </w:numPr>
              <w:ind w:left="567" w:right="100" w:hanging="422"/>
            </w:pPr>
            <w:r w:rsidRPr="002A5B00">
              <w:t>Finger contractures causing loss of finger extension of 30° or more at the metacarpophalangeal joint or 20° at the proximal interphalangeal joint</w:t>
            </w:r>
          </w:p>
          <w:p w14:paraId="6C4487FD" w14:textId="77777777" w:rsidR="00C71B3D" w:rsidRDefault="00C71B3D" w:rsidP="00C71B3D">
            <w:pPr>
              <w:pStyle w:val="TableParagraph"/>
              <w:ind w:left="567" w:hanging="422"/>
              <w:rPr>
                <w:b/>
                <w:spacing w:val="-5"/>
              </w:rPr>
            </w:pPr>
          </w:p>
          <w:p w14:paraId="25A65050" w14:textId="1E8EEDC6" w:rsidR="001A25CA" w:rsidRDefault="003219ED" w:rsidP="00C71B3D">
            <w:pPr>
              <w:pStyle w:val="TableParagraph"/>
              <w:ind w:left="567" w:hanging="422"/>
              <w:rPr>
                <w:b/>
                <w:spacing w:val="-5"/>
              </w:rPr>
            </w:pPr>
            <w:r w:rsidRPr="002A5B00">
              <w:rPr>
                <w:b/>
                <w:spacing w:val="-5"/>
              </w:rPr>
              <w:t>OR</w:t>
            </w:r>
          </w:p>
          <w:p w14:paraId="5B49E7F0" w14:textId="77777777" w:rsidR="00C71B3D" w:rsidRPr="002A5B00" w:rsidRDefault="00C71B3D" w:rsidP="00C71B3D">
            <w:pPr>
              <w:pStyle w:val="TableParagraph"/>
              <w:ind w:left="567" w:hanging="422"/>
              <w:rPr>
                <w:b/>
              </w:rPr>
            </w:pPr>
          </w:p>
          <w:p w14:paraId="50E84423" w14:textId="77777777" w:rsidR="001A25CA" w:rsidRPr="00C71B3D" w:rsidRDefault="003219ED" w:rsidP="006D6039">
            <w:pPr>
              <w:pStyle w:val="TableParagraph"/>
              <w:numPr>
                <w:ilvl w:val="0"/>
                <w:numId w:val="13"/>
              </w:numPr>
              <w:ind w:left="567" w:hanging="422"/>
            </w:pPr>
            <w:r w:rsidRPr="002A5B00">
              <w:t>Severe</w:t>
            </w:r>
            <w:r w:rsidRPr="002A5B00">
              <w:rPr>
                <w:spacing w:val="-8"/>
              </w:rPr>
              <w:t xml:space="preserve"> </w:t>
            </w:r>
            <w:r w:rsidRPr="002A5B00">
              <w:t>thumb</w:t>
            </w:r>
            <w:r w:rsidRPr="002A5B00">
              <w:rPr>
                <w:spacing w:val="-7"/>
              </w:rPr>
              <w:t xml:space="preserve"> </w:t>
            </w:r>
            <w:r w:rsidRPr="002A5B00">
              <w:t>contractures</w:t>
            </w:r>
            <w:r w:rsidRPr="002A5B00">
              <w:rPr>
                <w:spacing w:val="-6"/>
              </w:rPr>
              <w:t xml:space="preserve"> </w:t>
            </w:r>
            <w:r w:rsidRPr="002A5B00">
              <w:t>which</w:t>
            </w:r>
            <w:r w:rsidRPr="002A5B00">
              <w:rPr>
                <w:spacing w:val="-5"/>
              </w:rPr>
              <w:t xml:space="preserve"> </w:t>
            </w:r>
            <w:r w:rsidRPr="002A5B00">
              <w:t>interfere</w:t>
            </w:r>
            <w:r w:rsidRPr="002A5B00">
              <w:rPr>
                <w:spacing w:val="-6"/>
              </w:rPr>
              <w:t xml:space="preserve"> </w:t>
            </w:r>
            <w:r w:rsidRPr="002A5B00">
              <w:t>with</w:t>
            </w:r>
            <w:r w:rsidRPr="002A5B00">
              <w:rPr>
                <w:spacing w:val="-7"/>
              </w:rPr>
              <w:t xml:space="preserve"> </w:t>
            </w:r>
            <w:r w:rsidRPr="002A5B00">
              <w:rPr>
                <w:spacing w:val="-2"/>
              </w:rPr>
              <w:t>function</w:t>
            </w:r>
          </w:p>
          <w:p w14:paraId="5C7D1944" w14:textId="77777777" w:rsidR="00C71B3D" w:rsidRDefault="00C71B3D" w:rsidP="00C71B3D">
            <w:pPr>
              <w:pStyle w:val="TableParagraph"/>
              <w:ind w:left="567"/>
              <w:rPr>
                <w:spacing w:val="-2"/>
              </w:rPr>
            </w:pPr>
          </w:p>
          <w:p w14:paraId="1E5BAF45" w14:textId="77777777" w:rsidR="00C71B3D" w:rsidRDefault="00C71B3D" w:rsidP="00D56C0B">
            <w:pPr>
              <w:pStyle w:val="TableParagraph"/>
              <w:rPr>
                <w:b/>
              </w:rPr>
            </w:pPr>
            <w:r w:rsidRPr="002A5B00">
              <w:rPr>
                <w:b/>
              </w:rPr>
              <w:t>NEL</w:t>
            </w:r>
            <w:r w:rsidRPr="002A5B00">
              <w:rPr>
                <w:b/>
                <w:spacing w:val="23"/>
              </w:rPr>
              <w:t xml:space="preserve"> </w:t>
            </w:r>
            <w:r w:rsidRPr="002A5B00">
              <w:rPr>
                <w:b/>
              </w:rPr>
              <w:t>ICB</w:t>
            </w:r>
            <w:r w:rsidRPr="002A5B00">
              <w:rPr>
                <w:b/>
                <w:spacing w:val="24"/>
              </w:rPr>
              <w:t xml:space="preserve"> </w:t>
            </w:r>
            <w:r w:rsidRPr="002A5B00">
              <w:rPr>
                <w:b/>
              </w:rPr>
              <w:t>will</w:t>
            </w:r>
            <w:r w:rsidRPr="002A5B00">
              <w:rPr>
                <w:b/>
                <w:spacing w:val="21"/>
              </w:rPr>
              <w:t xml:space="preserve"> </w:t>
            </w:r>
            <w:r w:rsidRPr="002A5B00">
              <w:rPr>
                <w:b/>
              </w:rPr>
              <w:t>fund,</w:t>
            </w:r>
            <w:r w:rsidRPr="002A5B00">
              <w:rPr>
                <w:b/>
                <w:spacing w:val="80"/>
              </w:rPr>
              <w:t xml:space="preserve"> </w:t>
            </w:r>
            <w:r w:rsidRPr="002A5B00">
              <w:rPr>
                <w:b/>
              </w:rPr>
              <w:t>in</w:t>
            </w:r>
            <w:r w:rsidRPr="002A5B00">
              <w:rPr>
                <w:b/>
                <w:spacing w:val="20"/>
              </w:rPr>
              <w:t xml:space="preserve"> </w:t>
            </w:r>
            <w:r w:rsidRPr="002A5B00">
              <w:rPr>
                <w:b/>
              </w:rPr>
              <w:t>line</w:t>
            </w:r>
            <w:r w:rsidRPr="002A5B00">
              <w:rPr>
                <w:b/>
                <w:spacing w:val="20"/>
              </w:rPr>
              <w:t xml:space="preserve"> </w:t>
            </w:r>
            <w:r w:rsidRPr="002A5B00">
              <w:rPr>
                <w:b/>
              </w:rPr>
              <w:t>with</w:t>
            </w:r>
            <w:r w:rsidRPr="002A5B00">
              <w:rPr>
                <w:b/>
                <w:spacing w:val="22"/>
              </w:rPr>
              <w:t xml:space="preserve"> </w:t>
            </w:r>
            <w:r w:rsidRPr="002A5B00">
              <w:rPr>
                <w:b/>
              </w:rPr>
              <w:t>NICE</w:t>
            </w:r>
            <w:r w:rsidRPr="002A5B00">
              <w:rPr>
                <w:b/>
                <w:spacing w:val="19"/>
              </w:rPr>
              <w:t xml:space="preserve"> </w:t>
            </w:r>
            <w:r w:rsidRPr="002A5B00">
              <w:rPr>
                <w:b/>
              </w:rPr>
              <w:t>Guidance,</w:t>
            </w:r>
            <w:r w:rsidRPr="002A5B00">
              <w:rPr>
                <w:b/>
                <w:spacing w:val="23"/>
              </w:rPr>
              <w:t xml:space="preserve"> </w:t>
            </w:r>
            <w:r w:rsidRPr="002A5B00">
              <w:rPr>
                <w:b/>
              </w:rPr>
              <w:t>collagenase</w:t>
            </w:r>
            <w:r w:rsidRPr="002A5B00">
              <w:rPr>
                <w:b/>
                <w:spacing w:val="20"/>
              </w:rPr>
              <w:t xml:space="preserve"> </w:t>
            </w:r>
            <w:r w:rsidRPr="002A5B00">
              <w:rPr>
                <w:b/>
              </w:rPr>
              <w:t>when</w:t>
            </w:r>
            <w:r w:rsidRPr="002A5B00">
              <w:rPr>
                <w:b/>
                <w:spacing w:val="17"/>
              </w:rPr>
              <w:t xml:space="preserve"> </w:t>
            </w:r>
            <w:r w:rsidRPr="002A5B00">
              <w:rPr>
                <w:b/>
              </w:rPr>
              <w:t>1</w:t>
            </w:r>
            <w:r w:rsidRPr="002A5B00">
              <w:rPr>
                <w:b/>
                <w:spacing w:val="22"/>
              </w:rPr>
              <w:t xml:space="preserve"> </w:t>
            </w:r>
            <w:r w:rsidRPr="002A5B00">
              <w:rPr>
                <w:b/>
              </w:rPr>
              <w:t>or</w:t>
            </w:r>
            <w:r w:rsidRPr="002A5B00">
              <w:rPr>
                <w:b/>
                <w:spacing w:val="22"/>
              </w:rPr>
              <w:t xml:space="preserve"> </w:t>
            </w:r>
            <w:r w:rsidRPr="002A5B00">
              <w:rPr>
                <w:b/>
              </w:rPr>
              <w:t>2(a)</w:t>
            </w:r>
            <w:r w:rsidRPr="002A5B00">
              <w:rPr>
                <w:b/>
                <w:spacing w:val="21"/>
              </w:rPr>
              <w:t xml:space="preserve"> </w:t>
            </w:r>
            <w:r w:rsidRPr="002A5B00">
              <w:rPr>
                <w:b/>
              </w:rPr>
              <w:t>and</w:t>
            </w:r>
            <w:r w:rsidRPr="002A5B00">
              <w:rPr>
                <w:b/>
                <w:spacing w:val="22"/>
              </w:rPr>
              <w:t xml:space="preserve"> </w:t>
            </w:r>
            <w:r w:rsidRPr="002A5B00">
              <w:rPr>
                <w:b/>
              </w:rPr>
              <w:t>2(b)</w:t>
            </w:r>
            <w:r w:rsidRPr="002A5B00">
              <w:rPr>
                <w:b/>
                <w:spacing w:val="23"/>
              </w:rPr>
              <w:t xml:space="preserve"> </w:t>
            </w:r>
            <w:r w:rsidRPr="002A5B00">
              <w:rPr>
                <w:b/>
              </w:rPr>
              <w:t>of</w:t>
            </w:r>
            <w:r w:rsidRPr="002A5B00">
              <w:rPr>
                <w:b/>
                <w:spacing w:val="21"/>
              </w:rPr>
              <w:t xml:space="preserve"> </w:t>
            </w:r>
            <w:r w:rsidRPr="002A5B00">
              <w:rPr>
                <w:b/>
              </w:rPr>
              <w:t>the following criteria are met:</w:t>
            </w:r>
          </w:p>
          <w:p w14:paraId="498E62E3" w14:textId="77777777" w:rsidR="00D56C0B" w:rsidRPr="002A5B00" w:rsidRDefault="00D56C0B" w:rsidP="00D56C0B">
            <w:pPr>
              <w:pStyle w:val="TableParagraph"/>
              <w:rPr>
                <w:b/>
              </w:rPr>
            </w:pPr>
          </w:p>
          <w:p w14:paraId="3E5FA7A8" w14:textId="77777777" w:rsidR="00C71B3D" w:rsidRPr="002A5B00" w:rsidRDefault="00C71B3D" w:rsidP="006D6039">
            <w:pPr>
              <w:pStyle w:val="TableParagraph"/>
              <w:numPr>
                <w:ilvl w:val="0"/>
                <w:numId w:val="12"/>
              </w:numPr>
              <w:tabs>
                <w:tab w:val="left" w:pos="570"/>
              </w:tabs>
              <w:ind w:left="567" w:hanging="422"/>
            </w:pPr>
            <w:r w:rsidRPr="002A5B00">
              <w:t>Participants</w:t>
            </w:r>
            <w:r w:rsidRPr="002A5B00">
              <w:rPr>
                <w:spacing w:val="-6"/>
              </w:rPr>
              <w:t xml:space="preserve"> </w:t>
            </w:r>
            <w:r w:rsidRPr="002A5B00">
              <w:t>in</w:t>
            </w:r>
            <w:r w:rsidRPr="002A5B00">
              <w:rPr>
                <w:spacing w:val="-7"/>
              </w:rPr>
              <w:t xml:space="preserve"> </w:t>
            </w:r>
            <w:r w:rsidRPr="002A5B00">
              <w:t>the</w:t>
            </w:r>
            <w:r w:rsidRPr="002A5B00">
              <w:rPr>
                <w:spacing w:val="-7"/>
              </w:rPr>
              <w:t xml:space="preserve"> </w:t>
            </w:r>
            <w:r w:rsidRPr="002A5B00">
              <w:t>ongoing</w:t>
            </w:r>
            <w:r w:rsidRPr="002A5B00">
              <w:rPr>
                <w:spacing w:val="-6"/>
              </w:rPr>
              <w:t xml:space="preserve"> </w:t>
            </w:r>
            <w:r w:rsidRPr="002A5B00">
              <w:t>clinical</w:t>
            </w:r>
            <w:r w:rsidRPr="002A5B00">
              <w:rPr>
                <w:spacing w:val="-7"/>
              </w:rPr>
              <w:t xml:space="preserve"> </w:t>
            </w:r>
            <w:r w:rsidRPr="002A5B00">
              <w:t>trial</w:t>
            </w:r>
            <w:r w:rsidRPr="002A5B00">
              <w:rPr>
                <w:spacing w:val="-6"/>
              </w:rPr>
              <w:t xml:space="preserve"> </w:t>
            </w:r>
            <w:r w:rsidRPr="002A5B00">
              <w:t>(HTA-</w:t>
            </w:r>
            <w:r w:rsidRPr="002A5B00">
              <w:rPr>
                <w:spacing w:val="-2"/>
              </w:rPr>
              <w:t>15/102/04)</w:t>
            </w:r>
          </w:p>
          <w:p w14:paraId="6108B3C6" w14:textId="77777777" w:rsidR="00DF7375" w:rsidRDefault="00DF7375" w:rsidP="00DF7375">
            <w:pPr>
              <w:pStyle w:val="TableParagraph"/>
              <w:tabs>
                <w:tab w:val="left" w:pos="570"/>
              </w:tabs>
              <w:ind w:left="567" w:hanging="422"/>
              <w:rPr>
                <w:b/>
                <w:spacing w:val="-5"/>
              </w:rPr>
            </w:pPr>
          </w:p>
          <w:p w14:paraId="76AFBDB5" w14:textId="65008C06" w:rsidR="00C71B3D" w:rsidRDefault="00C71B3D" w:rsidP="00DF7375">
            <w:pPr>
              <w:pStyle w:val="TableParagraph"/>
              <w:tabs>
                <w:tab w:val="left" w:pos="570"/>
              </w:tabs>
              <w:ind w:left="567" w:hanging="422"/>
              <w:rPr>
                <w:b/>
                <w:spacing w:val="-5"/>
              </w:rPr>
            </w:pPr>
            <w:r w:rsidRPr="002A5B00">
              <w:rPr>
                <w:b/>
                <w:spacing w:val="-5"/>
              </w:rPr>
              <w:t>OR</w:t>
            </w:r>
          </w:p>
          <w:p w14:paraId="7225556F" w14:textId="77777777" w:rsidR="00DF7375" w:rsidRPr="002A5B00" w:rsidRDefault="00DF7375" w:rsidP="00DF7375">
            <w:pPr>
              <w:pStyle w:val="TableParagraph"/>
              <w:tabs>
                <w:tab w:val="left" w:pos="570"/>
              </w:tabs>
              <w:ind w:left="567" w:hanging="422"/>
              <w:rPr>
                <w:b/>
              </w:rPr>
            </w:pPr>
          </w:p>
          <w:p w14:paraId="4F0DB540" w14:textId="77777777" w:rsidR="00C71B3D" w:rsidRPr="00DF7375" w:rsidRDefault="00C71B3D" w:rsidP="006D6039">
            <w:pPr>
              <w:pStyle w:val="TableParagraph"/>
              <w:numPr>
                <w:ilvl w:val="0"/>
                <w:numId w:val="12"/>
              </w:numPr>
              <w:tabs>
                <w:tab w:val="left" w:pos="570"/>
              </w:tabs>
              <w:ind w:left="567" w:hanging="422"/>
            </w:pPr>
            <w:r w:rsidRPr="002A5B00">
              <w:t>Adult</w:t>
            </w:r>
            <w:r w:rsidRPr="002A5B00">
              <w:rPr>
                <w:spacing w:val="-3"/>
              </w:rPr>
              <w:t xml:space="preserve"> </w:t>
            </w:r>
            <w:r w:rsidRPr="002A5B00">
              <w:t>patients</w:t>
            </w:r>
            <w:r w:rsidRPr="002A5B00">
              <w:rPr>
                <w:spacing w:val="-7"/>
              </w:rPr>
              <w:t xml:space="preserve"> </w:t>
            </w:r>
            <w:r w:rsidRPr="002A5B00">
              <w:t>with</w:t>
            </w:r>
            <w:r w:rsidRPr="002A5B00">
              <w:rPr>
                <w:spacing w:val="-4"/>
              </w:rPr>
              <w:t xml:space="preserve"> </w:t>
            </w:r>
            <w:r w:rsidRPr="002A5B00">
              <w:t>a</w:t>
            </w:r>
            <w:r w:rsidRPr="002A5B00">
              <w:rPr>
                <w:spacing w:val="-6"/>
              </w:rPr>
              <w:t xml:space="preserve"> </w:t>
            </w:r>
            <w:r w:rsidRPr="002A5B00">
              <w:t>palpable</w:t>
            </w:r>
            <w:r w:rsidRPr="002A5B00">
              <w:rPr>
                <w:spacing w:val="-5"/>
              </w:rPr>
              <w:t xml:space="preserve"> </w:t>
            </w:r>
            <w:r w:rsidRPr="002A5B00">
              <w:t>cord</w:t>
            </w:r>
            <w:r w:rsidRPr="002A5B00">
              <w:rPr>
                <w:spacing w:val="-4"/>
              </w:rPr>
              <w:t xml:space="preserve"> </w:t>
            </w:r>
            <w:r w:rsidRPr="002A5B00">
              <w:rPr>
                <w:spacing w:val="-5"/>
              </w:rPr>
              <w:t>if:</w:t>
            </w:r>
          </w:p>
          <w:p w14:paraId="539BD4AC" w14:textId="77777777" w:rsidR="00DF7375" w:rsidRPr="002A5B00" w:rsidRDefault="00DF7375" w:rsidP="00DF7375">
            <w:pPr>
              <w:pStyle w:val="TableParagraph"/>
              <w:tabs>
                <w:tab w:val="left" w:pos="570"/>
              </w:tabs>
              <w:ind w:left="567"/>
            </w:pPr>
          </w:p>
          <w:p w14:paraId="5BEF32B0" w14:textId="279DFB92" w:rsidR="00C71B3D" w:rsidRDefault="00C71B3D" w:rsidP="006D6039">
            <w:pPr>
              <w:pStyle w:val="TableParagraph"/>
              <w:numPr>
                <w:ilvl w:val="0"/>
                <w:numId w:val="82"/>
              </w:numPr>
              <w:ind w:right="99"/>
            </w:pPr>
            <w:r w:rsidRPr="002A5B00">
              <w:t>there is evidence of moderate disease (functional problems and metacarpophalangeal joint contracture of 30° to 60° and proximal interphalangeal joint contracture of less than 30° or first web contracture) plus up to two affected joints</w:t>
            </w:r>
          </w:p>
          <w:p w14:paraId="35BF92D2" w14:textId="77777777" w:rsidR="00DF7375" w:rsidRDefault="00DF7375" w:rsidP="00DF7375">
            <w:pPr>
              <w:pStyle w:val="TableParagraph"/>
              <w:ind w:left="930" w:right="99"/>
            </w:pPr>
          </w:p>
          <w:p w14:paraId="47D365F0" w14:textId="7321C50C" w:rsidR="001E7867" w:rsidRPr="001E7867" w:rsidRDefault="001E7867" w:rsidP="001E7867">
            <w:pPr>
              <w:pStyle w:val="TableParagraph"/>
              <w:ind w:right="99"/>
              <w:rPr>
                <w:b/>
                <w:bCs/>
              </w:rPr>
            </w:pPr>
            <w:r>
              <w:rPr>
                <w:b/>
                <w:bCs/>
              </w:rPr>
              <w:t>AND</w:t>
            </w:r>
          </w:p>
          <w:p w14:paraId="0B66C336" w14:textId="77777777" w:rsidR="001E7867" w:rsidRDefault="001E7867" w:rsidP="00DF7375">
            <w:pPr>
              <w:pStyle w:val="TableParagraph"/>
              <w:ind w:left="930" w:right="99"/>
            </w:pPr>
          </w:p>
          <w:p w14:paraId="1FC159EC" w14:textId="6B348219" w:rsidR="00DF7375" w:rsidRPr="002A5B00" w:rsidRDefault="00DF7375" w:rsidP="006D6039">
            <w:pPr>
              <w:pStyle w:val="TableParagraph"/>
              <w:numPr>
                <w:ilvl w:val="0"/>
                <w:numId w:val="82"/>
              </w:numPr>
              <w:ind w:right="99"/>
            </w:pPr>
            <w:r>
              <w:t>needle fascio</w:t>
            </w:r>
            <w:r w:rsidR="00E17A52">
              <w:t>tomy is not considered appropriate, but limited fasciectomy is considered appropriate by the treating hand surgeon</w:t>
            </w:r>
          </w:p>
          <w:p w14:paraId="7863CD6C" w14:textId="36BAE178" w:rsidR="00C71B3D" w:rsidRPr="002A5B00" w:rsidRDefault="00C71B3D" w:rsidP="00DF7375">
            <w:pPr>
              <w:pStyle w:val="TableParagraph"/>
              <w:ind w:left="996" w:hanging="426"/>
            </w:pPr>
          </w:p>
        </w:tc>
      </w:tr>
    </w:tbl>
    <w:p w14:paraId="1043929E" w14:textId="77777777" w:rsidR="00114EAF" w:rsidRDefault="00114EAF">
      <w:pPr>
        <w:rPr>
          <w:vanish/>
        </w:rPr>
      </w:pPr>
    </w:p>
    <w:tbl>
      <w:tblPr>
        <w:tblpPr w:leftFromText="180" w:rightFromText="180" w:vertAnchor="text" w:horzAnchor="margin" w:tblpXSpec="center" w:tblpY="-2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0"/>
      </w:tblGrid>
      <w:tr w:rsidR="0080586A" w:rsidRPr="002A5B00" w14:paraId="54AE98FD" w14:textId="77777777" w:rsidTr="00C93D91">
        <w:trPr>
          <w:trHeight w:val="359"/>
        </w:trPr>
        <w:tc>
          <w:tcPr>
            <w:tcW w:w="10070" w:type="dxa"/>
            <w:shd w:val="clear" w:color="auto" w:fill="1F4E79"/>
          </w:tcPr>
          <w:p w14:paraId="25F8CBC9" w14:textId="77777777" w:rsidR="0080586A" w:rsidRPr="002A5B00" w:rsidRDefault="0080586A" w:rsidP="0080586A">
            <w:pPr>
              <w:pStyle w:val="TableParagraph"/>
              <w:rPr>
                <w:b/>
                <w:sz w:val="26"/>
              </w:rPr>
            </w:pPr>
            <w:r w:rsidRPr="002A5B00">
              <w:rPr>
                <w:b/>
                <w:color w:val="FFFFFF"/>
                <w:sz w:val="26"/>
              </w:rPr>
              <w:lastRenderedPageBreak/>
              <w:t>Ganglion</w:t>
            </w:r>
            <w:r w:rsidRPr="002A5B00">
              <w:rPr>
                <w:b/>
                <w:color w:val="FFFFFF"/>
                <w:spacing w:val="-17"/>
                <w:sz w:val="26"/>
              </w:rPr>
              <w:t xml:space="preserve"> </w:t>
            </w:r>
            <w:r w:rsidRPr="002A5B00">
              <w:rPr>
                <w:b/>
                <w:color w:val="FFFFFF"/>
                <w:spacing w:val="-2"/>
                <w:sz w:val="26"/>
              </w:rPr>
              <w:t>excision</w:t>
            </w:r>
          </w:p>
        </w:tc>
      </w:tr>
      <w:tr w:rsidR="0080586A" w:rsidRPr="002A5B00" w14:paraId="5091E9A8" w14:textId="77777777" w:rsidTr="00C93D91">
        <w:trPr>
          <w:trHeight w:val="345"/>
        </w:trPr>
        <w:tc>
          <w:tcPr>
            <w:tcW w:w="10070" w:type="dxa"/>
            <w:shd w:val="clear" w:color="auto" w:fill="9CC2E4"/>
          </w:tcPr>
          <w:p w14:paraId="492FF9E0" w14:textId="77777777" w:rsidR="0080586A" w:rsidRPr="002A5B00" w:rsidRDefault="0080586A" w:rsidP="0080586A">
            <w:pPr>
              <w:pStyle w:val="TableParagraph"/>
            </w:pPr>
            <w:r w:rsidRPr="002A5B00">
              <w:rPr>
                <w:spacing w:val="-2"/>
              </w:rPr>
              <w:t>Criteria</w:t>
            </w:r>
          </w:p>
        </w:tc>
      </w:tr>
      <w:tr w:rsidR="0080586A" w:rsidRPr="002A5B00" w14:paraId="388B1970" w14:textId="77777777" w:rsidTr="00C93D91">
        <w:trPr>
          <w:trHeight w:val="6082"/>
        </w:trPr>
        <w:tc>
          <w:tcPr>
            <w:tcW w:w="10070" w:type="dxa"/>
          </w:tcPr>
          <w:p w14:paraId="08BD9F5C" w14:textId="77777777" w:rsidR="0080586A" w:rsidRDefault="0080586A" w:rsidP="0080586A">
            <w:pPr>
              <w:pStyle w:val="TableParagraph"/>
              <w:rPr>
                <w:b/>
                <w:spacing w:val="-2"/>
                <w:u w:val="single"/>
              </w:rPr>
            </w:pPr>
            <w:r w:rsidRPr="002A5B00">
              <w:rPr>
                <w:b/>
                <w:u w:val="single"/>
              </w:rPr>
              <w:t>Section</w:t>
            </w:r>
            <w:r w:rsidRPr="002A5B00">
              <w:rPr>
                <w:b/>
                <w:spacing w:val="-4"/>
                <w:u w:val="single"/>
              </w:rPr>
              <w:t xml:space="preserve"> </w:t>
            </w:r>
            <w:r w:rsidRPr="002A5B00">
              <w:rPr>
                <w:b/>
                <w:u w:val="single"/>
              </w:rPr>
              <w:t>1:</w:t>
            </w:r>
            <w:r w:rsidRPr="002A5B00">
              <w:rPr>
                <w:b/>
                <w:spacing w:val="-4"/>
                <w:u w:val="single"/>
              </w:rPr>
              <w:t xml:space="preserve"> </w:t>
            </w:r>
            <w:r w:rsidRPr="002A5B00">
              <w:rPr>
                <w:b/>
                <w:u w:val="single"/>
              </w:rPr>
              <w:t>Wrist</w:t>
            </w:r>
            <w:r w:rsidRPr="002A5B00">
              <w:rPr>
                <w:b/>
                <w:spacing w:val="-3"/>
                <w:u w:val="single"/>
              </w:rPr>
              <w:t xml:space="preserve"> </w:t>
            </w:r>
            <w:r w:rsidRPr="002A5B00">
              <w:rPr>
                <w:b/>
                <w:spacing w:val="-2"/>
                <w:u w:val="single"/>
              </w:rPr>
              <w:t>ganglia</w:t>
            </w:r>
          </w:p>
          <w:p w14:paraId="531F3719" w14:textId="77777777" w:rsidR="0080586A" w:rsidRPr="002A5B00" w:rsidRDefault="0080586A" w:rsidP="0080586A">
            <w:pPr>
              <w:pStyle w:val="TableParagraph"/>
              <w:rPr>
                <w:b/>
              </w:rPr>
            </w:pPr>
          </w:p>
          <w:p w14:paraId="6D975147" w14:textId="77777777" w:rsidR="0080586A" w:rsidRPr="002A5B00" w:rsidRDefault="0080586A" w:rsidP="0080586A">
            <w:pPr>
              <w:pStyle w:val="TableParagraph"/>
              <w:rPr>
                <w:b/>
              </w:rPr>
            </w:pPr>
            <w:r w:rsidRPr="002A5B00">
              <w:rPr>
                <w:b/>
              </w:rPr>
              <w:t>NEL ICB will fund wrist ganglia excision when 1 and 3 or 2 and 3 of the following criteria are</w:t>
            </w:r>
            <w:r w:rsidRPr="002A5B00">
              <w:rPr>
                <w:b/>
                <w:spacing w:val="40"/>
              </w:rPr>
              <w:t xml:space="preserve"> </w:t>
            </w:r>
            <w:r w:rsidRPr="002A5B00">
              <w:rPr>
                <w:b/>
                <w:spacing w:val="-4"/>
              </w:rPr>
              <w:t>met:</w:t>
            </w:r>
          </w:p>
          <w:p w14:paraId="61160E39" w14:textId="77777777" w:rsidR="0080586A" w:rsidRPr="002A5B00" w:rsidRDefault="0080586A" w:rsidP="0080586A">
            <w:pPr>
              <w:pStyle w:val="TableParagraph"/>
              <w:ind w:left="567"/>
            </w:pPr>
          </w:p>
          <w:p w14:paraId="262C7D3F" w14:textId="77777777" w:rsidR="0080586A" w:rsidRPr="002A5B00" w:rsidRDefault="0080586A" w:rsidP="006D6039">
            <w:pPr>
              <w:pStyle w:val="TableParagraph"/>
              <w:numPr>
                <w:ilvl w:val="0"/>
                <w:numId w:val="11"/>
              </w:numPr>
              <w:ind w:left="426" w:hanging="284"/>
            </w:pPr>
            <w:r w:rsidRPr="002A5B00">
              <w:t>No</w:t>
            </w:r>
            <w:r w:rsidRPr="002A5B00">
              <w:rPr>
                <w:spacing w:val="-7"/>
              </w:rPr>
              <w:t xml:space="preserve"> </w:t>
            </w:r>
            <w:r w:rsidRPr="002A5B00">
              <w:t>treatment</w:t>
            </w:r>
            <w:r w:rsidRPr="002A5B00">
              <w:rPr>
                <w:spacing w:val="-6"/>
              </w:rPr>
              <w:t xml:space="preserve"> </w:t>
            </w:r>
            <w:r w:rsidRPr="002A5B00">
              <w:t>unless</w:t>
            </w:r>
            <w:r w:rsidRPr="002A5B00">
              <w:rPr>
                <w:spacing w:val="-5"/>
              </w:rPr>
              <w:t xml:space="preserve"> </w:t>
            </w:r>
            <w:r w:rsidRPr="002A5B00">
              <w:t>causing</w:t>
            </w:r>
            <w:r w:rsidRPr="002A5B00">
              <w:rPr>
                <w:spacing w:val="-4"/>
              </w:rPr>
              <w:t xml:space="preserve"> </w:t>
            </w:r>
            <w:r w:rsidRPr="002A5B00">
              <w:t>pain</w:t>
            </w:r>
            <w:r w:rsidRPr="002A5B00">
              <w:rPr>
                <w:spacing w:val="-5"/>
              </w:rPr>
              <w:t xml:space="preserve"> </w:t>
            </w:r>
            <w:r w:rsidRPr="002A5B00">
              <w:t>or</w:t>
            </w:r>
            <w:r w:rsidRPr="002A5B00">
              <w:rPr>
                <w:spacing w:val="-6"/>
              </w:rPr>
              <w:t xml:space="preserve"> </w:t>
            </w:r>
            <w:r w:rsidRPr="002A5B00">
              <w:t>tingling/numbness</w:t>
            </w:r>
            <w:r w:rsidRPr="002A5B00">
              <w:rPr>
                <w:spacing w:val="-4"/>
              </w:rPr>
              <w:t xml:space="preserve"> </w:t>
            </w:r>
            <w:r w:rsidRPr="002A5B00">
              <w:t>or</w:t>
            </w:r>
            <w:r w:rsidRPr="002A5B00">
              <w:rPr>
                <w:spacing w:val="-6"/>
              </w:rPr>
              <w:t xml:space="preserve"> </w:t>
            </w:r>
            <w:r w:rsidRPr="002A5B00">
              <w:t>concern</w:t>
            </w:r>
            <w:r w:rsidRPr="002A5B00">
              <w:rPr>
                <w:spacing w:val="-7"/>
              </w:rPr>
              <w:t xml:space="preserve"> </w:t>
            </w:r>
            <w:r w:rsidRPr="002A5B00">
              <w:t>(worried</w:t>
            </w:r>
            <w:r w:rsidRPr="002A5B00">
              <w:rPr>
                <w:spacing w:val="-4"/>
              </w:rPr>
              <w:t xml:space="preserve"> </w:t>
            </w:r>
            <w:r w:rsidRPr="002A5B00">
              <w:t>it</w:t>
            </w:r>
            <w:r w:rsidRPr="002A5B00">
              <w:rPr>
                <w:spacing w:val="-3"/>
              </w:rPr>
              <w:t xml:space="preserve"> </w:t>
            </w:r>
            <w:r w:rsidRPr="002A5B00">
              <w:t>is</w:t>
            </w:r>
            <w:r w:rsidRPr="002A5B00">
              <w:rPr>
                <w:spacing w:val="-7"/>
              </w:rPr>
              <w:t xml:space="preserve"> </w:t>
            </w:r>
            <w:r w:rsidRPr="002A5B00">
              <w:t>a</w:t>
            </w:r>
            <w:r w:rsidRPr="002A5B00">
              <w:rPr>
                <w:spacing w:val="-4"/>
              </w:rPr>
              <w:t xml:space="preserve"> </w:t>
            </w:r>
            <w:r w:rsidRPr="002A5B00">
              <w:rPr>
                <w:spacing w:val="-2"/>
              </w:rPr>
              <w:t>cancer)</w:t>
            </w:r>
          </w:p>
          <w:p w14:paraId="552C9869" w14:textId="77777777" w:rsidR="00C93D91" w:rsidRDefault="00C93D91" w:rsidP="00C93D91">
            <w:pPr>
              <w:pStyle w:val="TableParagraph"/>
              <w:ind w:left="426" w:hanging="284"/>
              <w:rPr>
                <w:b/>
                <w:spacing w:val="-5"/>
              </w:rPr>
            </w:pPr>
          </w:p>
          <w:p w14:paraId="13CD99E1" w14:textId="5C2010AD" w:rsidR="0080586A" w:rsidRDefault="0080586A" w:rsidP="00C93D91">
            <w:pPr>
              <w:pStyle w:val="TableParagraph"/>
              <w:ind w:left="426" w:hanging="284"/>
              <w:rPr>
                <w:b/>
                <w:spacing w:val="-5"/>
              </w:rPr>
            </w:pPr>
            <w:r w:rsidRPr="002A5B00">
              <w:rPr>
                <w:b/>
                <w:spacing w:val="-5"/>
              </w:rPr>
              <w:t>OR</w:t>
            </w:r>
          </w:p>
          <w:p w14:paraId="66BA508B" w14:textId="77777777" w:rsidR="00C93D91" w:rsidRPr="002A5B00" w:rsidRDefault="00C93D91" w:rsidP="00C93D91">
            <w:pPr>
              <w:pStyle w:val="TableParagraph"/>
              <w:ind w:left="426" w:hanging="284"/>
              <w:rPr>
                <w:b/>
              </w:rPr>
            </w:pPr>
          </w:p>
          <w:p w14:paraId="519504DC" w14:textId="77777777" w:rsidR="0080586A" w:rsidRPr="002A5B00" w:rsidRDefault="0080586A" w:rsidP="006D6039">
            <w:pPr>
              <w:pStyle w:val="TableParagraph"/>
              <w:numPr>
                <w:ilvl w:val="0"/>
                <w:numId w:val="11"/>
              </w:numPr>
              <w:ind w:left="426" w:hanging="284"/>
            </w:pPr>
            <w:r w:rsidRPr="002A5B00">
              <w:t>Aspiration</w:t>
            </w:r>
            <w:r w:rsidRPr="002A5B00">
              <w:rPr>
                <w:spacing w:val="-7"/>
              </w:rPr>
              <w:t xml:space="preserve"> </w:t>
            </w:r>
            <w:r w:rsidRPr="002A5B00">
              <w:t>if</w:t>
            </w:r>
            <w:r w:rsidRPr="002A5B00">
              <w:rPr>
                <w:spacing w:val="-7"/>
              </w:rPr>
              <w:t xml:space="preserve"> </w:t>
            </w:r>
            <w:r w:rsidRPr="002A5B00">
              <w:t>causing</w:t>
            </w:r>
            <w:r w:rsidRPr="002A5B00">
              <w:rPr>
                <w:spacing w:val="-6"/>
              </w:rPr>
              <w:t xml:space="preserve"> </w:t>
            </w:r>
            <w:r w:rsidRPr="002A5B00">
              <w:t>pain,</w:t>
            </w:r>
            <w:r w:rsidRPr="002A5B00">
              <w:rPr>
                <w:spacing w:val="-7"/>
              </w:rPr>
              <w:t xml:space="preserve"> </w:t>
            </w:r>
            <w:r w:rsidRPr="002A5B00">
              <w:t>tingling/numbness</w:t>
            </w:r>
            <w:r w:rsidRPr="002A5B00">
              <w:rPr>
                <w:spacing w:val="-8"/>
              </w:rPr>
              <w:t xml:space="preserve"> </w:t>
            </w:r>
            <w:r w:rsidRPr="002A5B00">
              <w:t>or</w:t>
            </w:r>
            <w:r w:rsidRPr="002A5B00">
              <w:rPr>
                <w:spacing w:val="-7"/>
              </w:rPr>
              <w:t xml:space="preserve"> </w:t>
            </w:r>
            <w:r w:rsidRPr="002A5B00">
              <w:rPr>
                <w:spacing w:val="-2"/>
              </w:rPr>
              <w:t>concern</w:t>
            </w:r>
          </w:p>
          <w:p w14:paraId="60CF7DDF" w14:textId="77777777" w:rsidR="00C93D91" w:rsidRDefault="00C93D91" w:rsidP="00C93D91">
            <w:pPr>
              <w:pStyle w:val="TableParagraph"/>
              <w:ind w:left="426" w:hanging="284"/>
              <w:rPr>
                <w:b/>
                <w:spacing w:val="-5"/>
              </w:rPr>
            </w:pPr>
          </w:p>
          <w:p w14:paraId="5CE847A2" w14:textId="14B0E1B4" w:rsidR="0080586A" w:rsidRDefault="0080586A" w:rsidP="00C93D91">
            <w:pPr>
              <w:pStyle w:val="TableParagraph"/>
              <w:ind w:left="426" w:hanging="284"/>
              <w:rPr>
                <w:b/>
                <w:spacing w:val="-5"/>
              </w:rPr>
            </w:pPr>
            <w:r w:rsidRPr="002A5B00">
              <w:rPr>
                <w:b/>
                <w:spacing w:val="-5"/>
              </w:rPr>
              <w:t>AND</w:t>
            </w:r>
          </w:p>
          <w:p w14:paraId="4FEA02FC" w14:textId="77777777" w:rsidR="00C93D91" w:rsidRPr="002A5B00" w:rsidRDefault="00C93D91" w:rsidP="00C93D91">
            <w:pPr>
              <w:pStyle w:val="TableParagraph"/>
              <w:ind w:left="426" w:hanging="284"/>
              <w:rPr>
                <w:b/>
              </w:rPr>
            </w:pPr>
          </w:p>
          <w:p w14:paraId="5610F847" w14:textId="77777777" w:rsidR="0080586A" w:rsidRPr="002A5B00" w:rsidRDefault="0080586A" w:rsidP="006D6039">
            <w:pPr>
              <w:pStyle w:val="TableParagraph"/>
              <w:numPr>
                <w:ilvl w:val="0"/>
                <w:numId w:val="11"/>
              </w:numPr>
              <w:ind w:left="426" w:right="99" w:hanging="284"/>
            </w:pPr>
            <w:r w:rsidRPr="002A5B00">
              <w:t>Surgical excision only</w:t>
            </w:r>
            <w:r w:rsidRPr="002A5B00">
              <w:rPr>
                <w:spacing w:val="26"/>
              </w:rPr>
              <w:t xml:space="preserve"> </w:t>
            </w:r>
            <w:r w:rsidRPr="002A5B00">
              <w:t>considered</w:t>
            </w:r>
            <w:r w:rsidRPr="002A5B00">
              <w:rPr>
                <w:spacing w:val="26"/>
              </w:rPr>
              <w:t xml:space="preserve"> </w:t>
            </w:r>
            <w:r w:rsidRPr="002A5B00">
              <w:t>if aspiration fails</w:t>
            </w:r>
            <w:r w:rsidRPr="002A5B00">
              <w:rPr>
                <w:spacing w:val="26"/>
              </w:rPr>
              <w:t xml:space="preserve"> </w:t>
            </w:r>
            <w:r w:rsidRPr="002A5B00">
              <w:t>to resolve the pain or tingling/numbness and</w:t>
            </w:r>
            <w:r w:rsidRPr="002A5B00">
              <w:rPr>
                <w:spacing w:val="40"/>
              </w:rPr>
              <w:t xml:space="preserve"> </w:t>
            </w:r>
            <w:r w:rsidRPr="002A5B00">
              <w:t>there is restricted hand function</w:t>
            </w:r>
          </w:p>
          <w:p w14:paraId="6411A13E" w14:textId="77777777" w:rsidR="0080586A" w:rsidRPr="002A5B00" w:rsidRDefault="0080586A" w:rsidP="0080586A">
            <w:pPr>
              <w:pStyle w:val="TableParagraph"/>
              <w:ind w:left="567"/>
            </w:pPr>
          </w:p>
          <w:p w14:paraId="1363C57B" w14:textId="77777777" w:rsidR="0080586A" w:rsidRDefault="0080586A" w:rsidP="00C93D91">
            <w:pPr>
              <w:pStyle w:val="TableParagraph"/>
              <w:rPr>
                <w:b/>
                <w:spacing w:val="-2"/>
                <w:u w:val="single"/>
              </w:rPr>
            </w:pPr>
            <w:r w:rsidRPr="002A5B00">
              <w:rPr>
                <w:b/>
                <w:u w:val="single"/>
              </w:rPr>
              <w:t>Section</w:t>
            </w:r>
            <w:r w:rsidRPr="002A5B00">
              <w:rPr>
                <w:b/>
                <w:spacing w:val="-4"/>
                <w:u w:val="single"/>
              </w:rPr>
              <w:t xml:space="preserve"> </w:t>
            </w:r>
            <w:r w:rsidRPr="002A5B00">
              <w:rPr>
                <w:b/>
                <w:u w:val="single"/>
              </w:rPr>
              <w:t>2:</w:t>
            </w:r>
            <w:r w:rsidRPr="002A5B00">
              <w:rPr>
                <w:b/>
                <w:spacing w:val="-3"/>
                <w:u w:val="single"/>
              </w:rPr>
              <w:t xml:space="preserve"> </w:t>
            </w:r>
            <w:r w:rsidRPr="002A5B00">
              <w:rPr>
                <w:b/>
                <w:u w:val="single"/>
              </w:rPr>
              <w:t>Seed</w:t>
            </w:r>
            <w:r w:rsidRPr="002A5B00">
              <w:rPr>
                <w:b/>
                <w:spacing w:val="-6"/>
                <w:u w:val="single"/>
              </w:rPr>
              <w:t xml:space="preserve"> </w:t>
            </w:r>
            <w:r w:rsidRPr="002A5B00">
              <w:rPr>
                <w:b/>
                <w:u w:val="single"/>
              </w:rPr>
              <w:t>ganglia</w:t>
            </w:r>
            <w:r w:rsidRPr="002A5B00">
              <w:rPr>
                <w:b/>
                <w:spacing w:val="-4"/>
                <w:u w:val="single"/>
              </w:rPr>
              <w:t xml:space="preserve"> </w:t>
            </w:r>
            <w:r w:rsidRPr="002A5B00">
              <w:rPr>
                <w:b/>
                <w:u w:val="single"/>
              </w:rPr>
              <w:t>that</w:t>
            </w:r>
            <w:r w:rsidRPr="002A5B00">
              <w:rPr>
                <w:b/>
                <w:spacing w:val="-3"/>
                <w:u w:val="single"/>
              </w:rPr>
              <w:t xml:space="preserve"> </w:t>
            </w:r>
            <w:r w:rsidRPr="002A5B00">
              <w:rPr>
                <w:b/>
                <w:u w:val="single"/>
              </w:rPr>
              <w:t>are</w:t>
            </w:r>
            <w:r w:rsidRPr="002A5B00">
              <w:rPr>
                <w:b/>
                <w:spacing w:val="-5"/>
                <w:u w:val="single"/>
              </w:rPr>
              <w:t xml:space="preserve"> </w:t>
            </w:r>
            <w:r w:rsidRPr="002A5B00">
              <w:rPr>
                <w:b/>
                <w:spacing w:val="-2"/>
                <w:u w:val="single"/>
              </w:rPr>
              <w:t>painful</w:t>
            </w:r>
          </w:p>
          <w:p w14:paraId="4077044D" w14:textId="77777777" w:rsidR="0080586A" w:rsidRPr="002A5B00" w:rsidRDefault="0080586A" w:rsidP="0080586A">
            <w:pPr>
              <w:pStyle w:val="TableParagraph"/>
              <w:ind w:left="567"/>
              <w:rPr>
                <w:b/>
              </w:rPr>
            </w:pPr>
          </w:p>
          <w:p w14:paraId="759BC01E" w14:textId="77777777" w:rsidR="0080586A" w:rsidRPr="002A5B00" w:rsidRDefault="0080586A" w:rsidP="00C93D91">
            <w:pPr>
              <w:pStyle w:val="TableParagraph"/>
              <w:rPr>
                <w:b/>
              </w:rPr>
            </w:pPr>
            <w:r w:rsidRPr="002A5B00">
              <w:rPr>
                <w:b/>
              </w:rPr>
              <w:t>NEL</w:t>
            </w:r>
            <w:r w:rsidRPr="002A5B00">
              <w:rPr>
                <w:b/>
                <w:spacing w:val="-2"/>
              </w:rPr>
              <w:t xml:space="preserve"> </w:t>
            </w:r>
            <w:r w:rsidRPr="002A5B00">
              <w:rPr>
                <w:b/>
              </w:rPr>
              <w:t>ICB</w:t>
            </w:r>
            <w:r w:rsidRPr="002A5B00">
              <w:rPr>
                <w:b/>
                <w:spacing w:val="-4"/>
              </w:rPr>
              <w:t xml:space="preserve"> </w:t>
            </w:r>
            <w:r w:rsidRPr="002A5B00">
              <w:rPr>
                <w:b/>
              </w:rPr>
              <w:t>will</w:t>
            </w:r>
            <w:r w:rsidRPr="002A5B00">
              <w:rPr>
                <w:b/>
                <w:spacing w:val="-4"/>
              </w:rPr>
              <w:t xml:space="preserve"> </w:t>
            </w:r>
            <w:r w:rsidRPr="002A5B00">
              <w:rPr>
                <w:b/>
              </w:rPr>
              <w:t>fund</w:t>
            </w:r>
            <w:r w:rsidRPr="002A5B00">
              <w:rPr>
                <w:b/>
                <w:spacing w:val="-4"/>
              </w:rPr>
              <w:t xml:space="preserve"> </w:t>
            </w:r>
            <w:r w:rsidRPr="002A5B00">
              <w:rPr>
                <w:b/>
              </w:rPr>
              <w:t>seed</w:t>
            </w:r>
            <w:r w:rsidRPr="002A5B00">
              <w:rPr>
                <w:b/>
                <w:spacing w:val="-3"/>
              </w:rPr>
              <w:t xml:space="preserve"> </w:t>
            </w:r>
            <w:r w:rsidRPr="002A5B00">
              <w:rPr>
                <w:b/>
              </w:rPr>
              <w:t>ganglia</w:t>
            </w:r>
            <w:r w:rsidRPr="002A5B00">
              <w:rPr>
                <w:b/>
                <w:spacing w:val="-5"/>
              </w:rPr>
              <w:t xml:space="preserve"> </w:t>
            </w:r>
            <w:r w:rsidRPr="002A5B00">
              <w:rPr>
                <w:b/>
              </w:rPr>
              <w:t>that</w:t>
            </w:r>
            <w:r w:rsidRPr="002A5B00">
              <w:rPr>
                <w:b/>
                <w:spacing w:val="-3"/>
              </w:rPr>
              <w:t xml:space="preserve"> </w:t>
            </w:r>
            <w:r w:rsidRPr="002A5B00">
              <w:rPr>
                <w:b/>
              </w:rPr>
              <w:t>are</w:t>
            </w:r>
            <w:r w:rsidRPr="002A5B00">
              <w:rPr>
                <w:b/>
                <w:spacing w:val="-5"/>
              </w:rPr>
              <w:t xml:space="preserve"> </w:t>
            </w:r>
            <w:r w:rsidRPr="002A5B00">
              <w:rPr>
                <w:b/>
              </w:rPr>
              <w:t>painful</w:t>
            </w:r>
            <w:r w:rsidRPr="002A5B00">
              <w:rPr>
                <w:b/>
                <w:spacing w:val="-4"/>
              </w:rPr>
              <w:t xml:space="preserve"> </w:t>
            </w:r>
            <w:r w:rsidRPr="002A5B00">
              <w:rPr>
                <w:b/>
              </w:rPr>
              <w:t>when</w:t>
            </w:r>
            <w:r w:rsidRPr="002A5B00">
              <w:rPr>
                <w:b/>
                <w:spacing w:val="-3"/>
              </w:rPr>
              <w:t xml:space="preserve"> </w:t>
            </w:r>
            <w:r w:rsidRPr="002A5B00">
              <w:rPr>
                <w:b/>
              </w:rPr>
              <w:t>one</w:t>
            </w:r>
            <w:r w:rsidRPr="002A5B00">
              <w:rPr>
                <w:b/>
                <w:spacing w:val="-5"/>
              </w:rPr>
              <w:t xml:space="preserve"> </w:t>
            </w:r>
            <w:r w:rsidRPr="002A5B00">
              <w:rPr>
                <w:b/>
              </w:rPr>
              <w:t>of</w:t>
            </w:r>
            <w:r w:rsidRPr="002A5B00">
              <w:rPr>
                <w:b/>
                <w:spacing w:val="-4"/>
              </w:rPr>
              <w:t xml:space="preserve"> </w:t>
            </w:r>
            <w:r w:rsidRPr="002A5B00">
              <w:rPr>
                <w:b/>
              </w:rPr>
              <w:t>the</w:t>
            </w:r>
            <w:r w:rsidRPr="002A5B00">
              <w:rPr>
                <w:b/>
                <w:spacing w:val="-6"/>
              </w:rPr>
              <w:t xml:space="preserve"> </w:t>
            </w:r>
            <w:r w:rsidRPr="002A5B00">
              <w:rPr>
                <w:b/>
              </w:rPr>
              <w:t>following</w:t>
            </w:r>
            <w:r w:rsidRPr="002A5B00">
              <w:rPr>
                <w:b/>
                <w:spacing w:val="-5"/>
              </w:rPr>
              <w:t xml:space="preserve"> </w:t>
            </w:r>
            <w:r w:rsidRPr="002A5B00">
              <w:rPr>
                <w:b/>
              </w:rPr>
              <w:t>criteria</w:t>
            </w:r>
            <w:r w:rsidRPr="002A5B00">
              <w:rPr>
                <w:b/>
                <w:spacing w:val="-5"/>
              </w:rPr>
              <w:t xml:space="preserve"> </w:t>
            </w:r>
            <w:r w:rsidRPr="002A5B00">
              <w:rPr>
                <w:b/>
              </w:rPr>
              <w:t>are</w:t>
            </w:r>
            <w:r w:rsidRPr="002A5B00">
              <w:rPr>
                <w:b/>
                <w:spacing w:val="-4"/>
              </w:rPr>
              <w:t xml:space="preserve"> met:</w:t>
            </w:r>
          </w:p>
          <w:p w14:paraId="73264731" w14:textId="77777777" w:rsidR="0080586A" w:rsidRPr="002A5B00" w:rsidRDefault="0080586A" w:rsidP="0080586A">
            <w:pPr>
              <w:pStyle w:val="TableParagraph"/>
              <w:ind w:left="567"/>
            </w:pPr>
          </w:p>
          <w:p w14:paraId="1E860C3A" w14:textId="77777777" w:rsidR="0080586A" w:rsidRPr="002A5B00" w:rsidRDefault="0080586A" w:rsidP="006D6039">
            <w:pPr>
              <w:pStyle w:val="TableParagraph"/>
              <w:numPr>
                <w:ilvl w:val="1"/>
                <w:numId w:val="11"/>
              </w:numPr>
              <w:ind w:left="426" w:hanging="284"/>
            </w:pPr>
            <w:r w:rsidRPr="002A5B00">
              <w:t>Puncture/aspirate</w:t>
            </w:r>
            <w:r w:rsidRPr="002A5B00">
              <w:rPr>
                <w:spacing w:val="-11"/>
              </w:rPr>
              <w:t xml:space="preserve"> </w:t>
            </w:r>
            <w:r w:rsidRPr="002A5B00">
              <w:t>the</w:t>
            </w:r>
            <w:r w:rsidRPr="002A5B00">
              <w:rPr>
                <w:spacing w:val="-8"/>
              </w:rPr>
              <w:t xml:space="preserve"> </w:t>
            </w:r>
            <w:r w:rsidRPr="002A5B00">
              <w:t>ganglion</w:t>
            </w:r>
            <w:r w:rsidRPr="002A5B00">
              <w:rPr>
                <w:spacing w:val="-7"/>
              </w:rPr>
              <w:t xml:space="preserve"> </w:t>
            </w:r>
            <w:r w:rsidRPr="002A5B00">
              <w:t>using</w:t>
            </w:r>
            <w:r w:rsidRPr="002A5B00">
              <w:rPr>
                <w:spacing w:val="-8"/>
              </w:rPr>
              <w:t xml:space="preserve"> </w:t>
            </w:r>
            <w:r w:rsidRPr="002A5B00">
              <w:t>a</w:t>
            </w:r>
            <w:r w:rsidRPr="002A5B00">
              <w:rPr>
                <w:spacing w:val="-7"/>
              </w:rPr>
              <w:t xml:space="preserve"> </w:t>
            </w:r>
            <w:r w:rsidRPr="002A5B00">
              <w:t>hypodermic</w:t>
            </w:r>
            <w:r w:rsidRPr="002A5B00">
              <w:rPr>
                <w:spacing w:val="-6"/>
              </w:rPr>
              <w:t xml:space="preserve"> </w:t>
            </w:r>
            <w:r w:rsidRPr="002A5B00">
              <w:rPr>
                <w:spacing w:val="-2"/>
              </w:rPr>
              <w:t>needle</w:t>
            </w:r>
          </w:p>
          <w:p w14:paraId="291BA8FA" w14:textId="77777777" w:rsidR="00C93D91" w:rsidRDefault="00C93D91" w:rsidP="00C93D91">
            <w:pPr>
              <w:pStyle w:val="TableParagraph"/>
              <w:ind w:left="426" w:hanging="284"/>
              <w:rPr>
                <w:b/>
                <w:spacing w:val="-5"/>
              </w:rPr>
            </w:pPr>
          </w:p>
          <w:p w14:paraId="178FD66E" w14:textId="2DF8492A" w:rsidR="0080586A" w:rsidRDefault="0080586A" w:rsidP="00C93D91">
            <w:pPr>
              <w:pStyle w:val="TableParagraph"/>
              <w:ind w:left="426" w:hanging="284"/>
              <w:rPr>
                <w:b/>
                <w:spacing w:val="-5"/>
              </w:rPr>
            </w:pPr>
            <w:r w:rsidRPr="002A5B00">
              <w:rPr>
                <w:b/>
                <w:spacing w:val="-5"/>
              </w:rPr>
              <w:t>OR</w:t>
            </w:r>
          </w:p>
          <w:p w14:paraId="78A85B24" w14:textId="77777777" w:rsidR="00C93D91" w:rsidRPr="002A5B00" w:rsidRDefault="00C93D91" w:rsidP="00C93D91">
            <w:pPr>
              <w:pStyle w:val="TableParagraph"/>
              <w:ind w:left="426" w:hanging="284"/>
              <w:rPr>
                <w:b/>
              </w:rPr>
            </w:pPr>
          </w:p>
          <w:p w14:paraId="0421E6C6" w14:textId="77777777" w:rsidR="0080586A" w:rsidRPr="002A5B00" w:rsidRDefault="0080586A" w:rsidP="006D6039">
            <w:pPr>
              <w:pStyle w:val="TableParagraph"/>
              <w:numPr>
                <w:ilvl w:val="1"/>
                <w:numId w:val="11"/>
              </w:numPr>
              <w:ind w:left="426" w:hanging="284"/>
            </w:pPr>
            <w:r w:rsidRPr="002A5B00">
              <w:t>Surgical</w:t>
            </w:r>
            <w:r w:rsidRPr="002A5B00">
              <w:rPr>
                <w:spacing w:val="-10"/>
              </w:rPr>
              <w:t xml:space="preserve"> </w:t>
            </w:r>
            <w:r w:rsidRPr="002A5B00">
              <w:t>excision</w:t>
            </w:r>
            <w:r w:rsidRPr="002A5B00">
              <w:rPr>
                <w:spacing w:val="-6"/>
              </w:rPr>
              <w:t xml:space="preserve"> </w:t>
            </w:r>
            <w:r w:rsidRPr="002A5B00">
              <w:t>only</w:t>
            </w:r>
            <w:r w:rsidRPr="002A5B00">
              <w:rPr>
                <w:spacing w:val="-6"/>
              </w:rPr>
              <w:t xml:space="preserve"> </w:t>
            </w:r>
            <w:r w:rsidRPr="002A5B00">
              <w:t>considered</w:t>
            </w:r>
            <w:r w:rsidRPr="002A5B00">
              <w:rPr>
                <w:spacing w:val="-6"/>
              </w:rPr>
              <w:t xml:space="preserve"> </w:t>
            </w:r>
            <w:r w:rsidRPr="002A5B00">
              <w:t>if</w:t>
            </w:r>
            <w:r w:rsidRPr="002A5B00">
              <w:rPr>
                <w:spacing w:val="-7"/>
              </w:rPr>
              <w:t xml:space="preserve"> </w:t>
            </w:r>
            <w:r w:rsidRPr="002A5B00">
              <w:t>ganglion</w:t>
            </w:r>
            <w:r w:rsidRPr="002A5B00">
              <w:rPr>
                <w:spacing w:val="-7"/>
              </w:rPr>
              <w:t xml:space="preserve"> </w:t>
            </w:r>
            <w:r w:rsidRPr="002A5B00">
              <w:t>persists</w:t>
            </w:r>
            <w:r w:rsidRPr="002A5B00">
              <w:rPr>
                <w:spacing w:val="-5"/>
              </w:rPr>
              <w:t xml:space="preserve"> </w:t>
            </w:r>
            <w:r w:rsidRPr="002A5B00">
              <w:t>or</w:t>
            </w:r>
            <w:r w:rsidRPr="002A5B00">
              <w:rPr>
                <w:spacing w:val="-8"/>
              </w:rPr>
              <w:t xml:space="preserve"> </w:t>
            </w:r>
            <w:r w:rsidRPr="002A5B00">
              <w:t>recurs</w:t>
            </w:r>
            <w:r w:rsidRPr="002A5B00">
              <w:rPr>
                <w:spacing w:val="-5"/>
              </w:rPr>
              <w:t xml:space="preserve"> </w:t>
            </w:r>
            <w:r w:rsidRPr="002A5B00">
              <w:t>after</w:t>
            </w:r>
            <w:r w:rsidRPr="002A5B00">
              <w:rPr>
                <w:spacing w:val="-5"/>
              </w:rPr>
              <w:t xml:space="preserve"> </w:t>
            </w:r>
            <w:r w:rsidRPr="002A5B00">
              <w:rPr>
                <w:spacing w:val="-2"/>
              </w:rPr>
              <w:t>puncture/aspiration</w:t>
            </w:r>
          </w:p>
          <w:p w14:paraId="239EDEDF" w14:textId="77777777" w:rsidR="0080586A" w:rsidRPr="002A5B00" w:rsidRDefault="0080586A" w:rsidP="0080586A">
            <w:pPr>
              <w:pStyle w:val="TableParagraph"/>
              <w:ind w:left="567"/>
            </w:pPr>
          </w:p>
          <w:p w14:paraId="20D8D98B" w14:textId="77777777" w:rsidR="0080586A" w:rsidRDefault="0080586A" w:rsidP="00C93D91">
            <w:pPr>
              <w:pStyle w:val="TableParagraph"/>
              <w:rPr>
                <w:b/>
                <w:spacing w:val="-4"/>
                <w:u w:val="single"/>
              </w:rPr>
            </w:pPr>
            <w:r w:rsidRPr="002A5B00">
              <w:rPr>
                <w:b/>
                <w:u w:val="single"/>
              </w:rPr>
              <w:t>Section</w:t>
            </w:r>
            <w:r w:rsidRPr="002A5B00">
              <w:rPr>
                <w:b/>
                <w:spacing w:val="-4"/>
                <w:u w:val="single"/>
              </w:rPr>
              <w:t xml:space="preserve"> </w:t>
            </w:r>
            <w:r w:rsidRPr="002A5B00">
              <w:rPr>
                <w:b/>
                <w:u w:val="single"/>
              </w:rPr>
              <w:t>3:</w:t>
            </w:r>
            <w:r w:rsidRPr="002A5B00">
              <w:rPr>
                <w:b/>
                <w:spacing w:val="-4"/>
                <w:u w:val="single"/>
              </w:rPr>
              <w:t xml:space="preserve"> </w:t>
            </w:r>
            <w:r w:rsidRPr="002A5B00">
              <w:rPr>
                <w:b/>
                <w:u w:val="single"/>
              </w:rPr>
              <w:t>Mucous</w:t>
            </w:r>
            <w:r w:rsidRPr="002A5B00">
              <w:rPr>
                <w:b/>
                <w:spacing w:val="-5"/>
                <w:u w:val="single"/>
              </w:rPr>
              <w:t xml:space="preserve"> </w:t>
            </w:r>
            <w:r w:rsidRPr="002A5B00">
              <w:rPr>
                <w:b/>
                <w:spacing w:val="-4"/>
                <w:u w:val="single"/>
              </w:rPr>
              <w:t>cysts</w:t>
            </w:r>
          </w:p>
          <w:p w14:paraId="5BDA70B4" w14:textId="77777777" w:rsidR="00C93D91" w:rsidRPr="002A5B00" w:rsidRDefault="00C93D91" w:rsidP="00C93D91">
            <w:pPr>
              <w:pStyle w:val="TableParagraph"/>
              <w:rPr>
                <w:b/>
              </w:rPr>
            </w:pPr>
          </w:p>
          <w:p w14:paraId="3A1E7CBE" w14:textId="77777777" w:rsidR="0080586A" w:rsidRDefault="0080586A" w:rsidP="00C93D91">
            <w:pPr>
              <w:pStyle w:val="TableParagraph"/>
              <w:rPr>
                <w:b/>
                <w:spacing w:val="-4"/>
              </w:rPr>
            </w:pPr>
            <w:r w:rsidRPr="002A5B00">
              <w:rPr>
                <w:b/>
              </w:rPr>
              <w:t>NEL</w:t>
            </w:r>
            <w:r w:rsidRPr="002A5B00">
              <w:rPr>
                <w:b/>
                <w:spacing w:val="-3"/>
              </w:rPr>
              <w:t xml:space="preserve"> </w:t>
            </w:r>
            <w:r w:rsidRPr="002A5B00">
              <w:rPr>
                <w:b/>
              </w:rPr>
              <w:t>ICB</w:t>
            </w:r>
            <w:r w:rsidRPr="002A5B00">
              <w:rPr>
                <w:b/>
                <w:spacing w:val="-4"/>
              </w:rPr>
              <w:t xml:space="preserve"> </w:t>
            </w:r>
            <w:r w:rsidRPr="002A5B00">
              <w:rPr>
                <w:b/>
              </w:rPr>
              <w:t>will</w:t>
            </w:r>
            <w:r w:rsidRPr="002A5B00">
              <w:rPr>
                <w:b/>
                <w:spacing w:val="-4"/>
              </w:rPr>
              <w:t xml:space="preserve"> </w:t>
            </w:r>
            <w:r w:rsidRPr="002A5B00">
              <w:rPr>
                <w:b/>
              </w:rPr>
              <w:t>fund</w:t>
            </w:r>
            <w:r w:rsidRPr="002A5B00">
              <w:rPr>
                <w:b/>
                <w:spacing w:val="-5"/>
              </w:rPr>
              <w:t xml:space="preserve"> </w:t>
            </w:r>
            <w:r w:rsidRPr="002A5B00">
              <w:rPr>
                <w:b/>
              </w:rPr>
              <w:t>mucous</w:t>
            </w:r>
            <w:r w:rsidRPr="002A5B00">
              <w:rPr>
                <w:b/>
                <w:spacing w:val="-3"/>
              </w:rPr>
              <w:t xml:space="preserve"> </w:t>
            </w:r>
            <w:r w:rsidRPr="002A5B00">
              <w:rPr>
                <w:b/>
              </w:rPr>
              <w:t>cysts</w:t>
            </w:r>
            <w:r w:rsidRPr="002A5B00">
              <w:rPr>
                <w:b/>
                <w:spacing w:val="-5"/>
              </w:rPr>
              <w:t xml:space="preserve"> </w:t>
            </w:r>
            <w:r w:rsidRPr="002A5B00">
              <w:rPr>
                <w:b/>
              </w:rPr>
              <w:t>when</w:t>
            </w:r>
            <w:r w:rsidRPr="002A5B00">
              <w:rPr>
                <w:b/>
                <w:spacing w:val="-5"/>
              </w:rPr>
              <w:t xml:space="preserve"> </w:t>
            </w:r>
            <w:r w:rsidRPr="002A5B00">
              <w:rPr>
                <w:b/>
              </w:rPr>
              <w:t>one</w:t>
            </w:r>
            <w:r w:rsidRPr="002A5B00">
              <w:rPr>
                <w:b/>
                <w:spacing w:val="-3"/>
              </w:rPr>
              <w:t xml:space="preserve"> </w:t>
            </w:r>
            <w:r w:rsidRPr="002A5B00">
              <w:rPr>
                <w:b/>
              </w:rPr>
              <w:t>of</w:t>
            </w:r>
            <w:r w:rsidRPr="002A5B00">
              <w:rPr>
                <w:b/>
                <w:spacing w:val="-2"/>
              </w:rPr>
              <w:t xml:space="preserve"> </w:t>
            </w:r>
            <w:r w:rsidRPr="002A5B00">
              <w:rPr>
                <w:b/>
              </w:rPr>
              <w:t>the</w:t>
            </w:r>
            <w:r w:rsidRPr="002A5B00">
              <w:rPr>
                <w:b/>
                <w:spacing w:val="-6"/>
              </w:rPr>
              <w:t xml:space="preserve"> </w:t>
            </w:r>
            <w:r w:rsidRPr="002A5B00">
              <w:rPr>
                <w:b/>
              </w:rPr>
              <w:t>following</w:t>
            </w:r>
            <w:r w:rsidRPr="002A5B00">
              <w:rPr>
                <w:b/>
                <w:spacing w:val="-3"/>
              </w:rPr>
              <w:t xml:space="preserve"> </w:t>
            </w:r>
            <w:r w:rsidRPr="002A5B00">
              <w:rPr>
                <w:b/>
              </w:rPr>
              <w:t>criteria</w:t>
            </w:r>
            <w:r w:rsidRPr="002A5B00">
              <w:rPr>
                <w:b/>
                <w:spacing w:val="-5"/>
              </w:rPr>
              <w:t xml:space="preserve"> </w:t>
            </w:r>
            <w:r w:rsidRPr="002A5B00">
              <w:rPr>
                <w:b/>
              </w:rPr>
              <w:t>are</w:t>
            </w:r>
            <w:r w:rsidRPr="002A5B00">
              <w:rPr>
                <w:b/>
                <w:spacing w:val="-3"/>
              </w:rPr>
              <w:t xml:space="preserve"> </w:t>
            </w:r>
            <w:r w:rsidRPr="002A5B00">
              <w:rPr>
                <w:b/>
                <w:spacing w:val="-4"/>
              </w:rPr>
              <w:t>met:</w:t>
            </w:r>
          </w:p>
          <w:p w14:paraId="55985A07" w14:textId="77777777" w:rsidR="00C93D91" w:rsidRPr="002A5B00" w:rsidRDefault="00C93D91" w:rsidP="00C93D91">
            <w:pPr>
              <w:pStyle w:val="TableParagraph"/>
              <w:rPr>
                <w:b/>
              </w:rPr>
            </w:pPr>
          </w:p>
          <w:p w14:paraId="3EA4574C" w14:textId="77777777" w:rsidR="0080586A" w:rsidRPr="002A5B00" w:rsidRDefault="0080586A" w:rsidP="006D6039">
            <w:pPr>
              <w:pStyle w:val="TableParagraph"/>
              <w:numPr>
                <w:ilvl w:val="2"/>
                <w:numId w:val="11"/>
              </w:numPr>
              <w:ind w:left="426" w:hanging="284"/>
            </w:pPr>
            <w:r w:rsidRPr="002A5B00">
              <w:t>No</w:t>
            </w:r>
            <w:r w:rsidRPr="002A5B00">
              <w:rPr>
                <w:spacing w:val="-8"/>
              </w:rPr>
              <w:t xml:space="preserve"> </w:t>
            </w:r>
            <w:r w:rsidRPr="002A5B00">
              <w:t>surgery</w:t>
            </w:r>
            <w:r w:rsidRPr="002A5B00">
              <w:rPr>
                <w:spacing w:val="-5"/>
              </w:rPr>
              <w:t xml:space="preserve"> </w:t>
            </w:r>
            <w:r w:rsidRPr="002A5B00">
              <w:t>should</w:t>
            </w:r>
            <w:r w:rsidRPr="002A5B00">
              <w:rPr>
                <w:spacing w:val="-8"/>
              </w:rPr>
              <w:t xml:space="preserve"> </w:t>
            </w:r>
            <w:r w:rsidRPr="002A5B00">
              <w:t>be</w:t>
            </w:r>
            <w:r w:rsidRPr="002A5B00">
              <w:rPr>
                <w:spacing w:val="-5"/>
              </w:rPr>
              <w:t xml:space="preserve"> </w:t>
            </w:r>
            <w:r w:rsidRPr="002A5B00">
              <w:t>considered</w:t>
            </w:r>
            <w:r w:rsidRPr="002A5B00">
              <w:rPr>
                <w:spacing w:val="-6"/>
              </w:rPr>
              <w:t xml:space="preserve"> </w:t>
            </w:r>
            <w:r w:rsidRPr="002A5B00">
              <w:t>unless</w:t>
            </w:r>
            <w:r w:rsidRPr="002A5B00">
              <w:rPr>
                <w:spacing w:val="-8"/>
              </w:rPr>
              <w:t xml:space="preserve"> </w:t>
            </w:r>
            <w:r w:rsidRPr="002A5B00">
              <w:t>recurrent</w:t>
            </w:r>
            <w:r w:rsidRPr="002A5B00">
              <w:rPr>
                <w:spacing w:val="-4"/>
              </w:rPr>
              <w:t xml:space="preserve"> </w:t>
            </w:r>
            <w:r w:rsidRPr="002A5B00">
              <w:t>spontaneous</w:t>
            </w:r>
            <w:r w:rsidRPr="002A5B00">
              <w:rPr>
                <w:spacing w:val="-7"/>
              </w:rPr>
              <w:t xml:space="preserve"> </w:t>
            </w:r>
            <w:r w:rsidRPr="002A5B00">
              <w:t>discharge</w:t>
            </w:r>
            <w:r w:rsidRPr="002A5B00">
              <w:rPr>
                <w:spacing w:val="-8"/>
              </w:rPr>
              <w:t xml:space="preserve"> </w:t>
            </w:r>
            <w:r w:rsidRPr="002A5B00">
              <w:t>of</w:t>
            </w:r>
            <w:r w:rsidRPr="002A5B00">
              <w:rPr>
                <w:spacing w:val="-6"/>
              </w:rPr>
              <w:t xml:space="preserve"> </w:t>
            </w:r>
            <w:r w:rsidRPr="002A5B00">
              <w:rPr>
                <w:spacing w:val="-2"/>
              </w:rPr>
              <w:t>fluid</w:t>
            </w:r>
          </w:p>
          <w:p w14:paraId="554064BA" w14:textId="77777777" w:rsidR="00C93D91" w:rsidRDefault="00C93D91" w:rsidP="00C93D91">
            <w:pPr>
              <w:pStyle w:val="TableParagraph"/>
              <w:ind w:left="426" w:hanging="284"/>
              <w:rPr>
                <w:b/>
                <w:spacing w:val="-5"/>
              </w:rPr>
            </w:pPr>
          </w:p>
          <w:p w14:paraId="41B5C305" w14:textId="56DC1C8E" w:rsidR="0080586A" w:rsidRDefault="0080586A" w:rsidP="00C93D91">
            <w:pPr>
              <w:pStyle w:val="TableParagraph"/>
              <w:ind w:left="426" w:hanging="284"/>
              <w:rPr>
                <w:b/>
                <w:spacing w:val="-5"/>
              </w:rPr>
            </w:pPr>
            <w:r w:rsidRPr="002A5B00">
              <w:rPr>
                <w:b/>
                <w:spacing w:val="-5"/>
              </w:rPr>
              <w:t>OR</w:t>
            </w:r>
          </w:p>
          <w:p w14:paraId="1B587474" w14:textId="77777777" w:rsidR="00C93D91" w:rsidRPr="002A5B00" w:rsidRDefault="00C93D91" w:rsidP="00C93D91">
            <w:pPr>
              <w:pStyle w:val="TableParagraph"/>
              <w:ind w:left="426" w:hanging="284"/>
              <w:rPr>
                <w:b/>
              </w:rPr>
            </w:pPr>
          </w:p>
          <w:p w14:paraId="42800372" w14:textId="77777777" w:rsidR="0080586A" w:rsidRPr="00C93D91" w:rsidRDefault="0080586A" w:rsidP="006D6039">
            <w:pPr>
              <w:pStyle w:val="TableParagraph"/>
              <w:numPr>
                <w:ilvl w:val="2"/>
                <w:numId w:val="11"/>
              </w:numPr>
              <w:ind w:left="426" w:hanging="284"/>
            </w:pPr>
            <w:r w:rsidRPr="002A5B00">
              <w:t>Significant</w:t>
            </w:r>
            <w:r w:rsidRPr="002A5B00">
              <w:rPr>
                <w:spacing w:val="-7"/>
              </w:rPr>
              <w:t xml:space="preserve"> </w:t>
            </w:r>
            <w:r w:rsidRPr="002A5B00">
              <w:t>nail</w:t>
            </w:r>
            <w:r w:rsidRPr="002A5B00">
              <w:rPr>
                <w:spacing w:val="-7"/>
              </w:rPr>
              <w:t xml:space="preserve"> </w:t>
            </w:r>
            <w:r w:rsidRPr="002A5B00">
              <w:rPr>
                <w:spacing w:val="-2"/>
              </w:rPr>
              <w:t>deformity</w:t>
            </w:r>
          </w:p>
          <w:p w14:paraId="75076A6F" w14:textId="77777777" w:rsidR="00C93D91" w:rsidRPr="002A5B00" w:rsidRDefault="00C93D91" w:rsidP="00C93D91">
            <w:pPr>
              <w:pStyle w:val="TableParagraph"/>
              <w:ind w:left="426"/>
            </w:pPr>
          </w:p>
        </w:tc>
      </w:tr>
    </w:tbl>
    <w:p w14:paraId="0B5C6389" w14:textId="77777777" w:rsidR="00114EAF" w:rsidRDefault="00114EAF">
      <w:pPr>
        <w:rPr>
          <w:vanish/>
        </w:rPr>
      </w:pPr>
    </w:p>
    <w:tbl>
      <w:tblPr>
        <w:tblpPr w:leftFromText="180" w:rightFromText="180" w:vertAnchor="text" w:horzAnchor="margin" w:tblpXSpec="center" w:tblpY="97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C93D91" w:rsidRPr="002A5B00" w14:paraId="3CE5A586" w14:textId="77777777" w:rsidTr="00C93D91">
        <w:trPr>
          <w:trHeight w:val="357"/>
        </w:trPr>
        <w:tc>
          <w:tcPr>
            <w:tcW w:w="10068" w:type="dxa"/>
            <w:shd w:val="clear" w:color="auto" w:fill="1F4E79"/>
          </w:tcPr>
          <w:p w14:paraId="365A2FB9" w14:textId="77777777" w:rsidR="00C93D91" w:rsidRPr="002A5B00" w:rsidRDefault="00C93D91" w:rsidP="00C93D91">
            <w:pPr>
              <w:pStyle w:val="TableParagraph"/>
              <w:rPr>
                <w:b/>
                <w:sz w:val="26"/>
              </w:rPr>
            </w:pPr>
            <w:r w:rsidRPr="002A5B00">
              <w:rPr>
                <w:b/>
                <w:color w:val="FFFFFF"/>
                <w:sz w:val="26"/>
              </w:rPr>
              <w:t>Surgical</w:t>
            </w:r>
            <w:r w:rsidRPr="002A5B00">
              <w:rPr>
                <w:b/>
                <w:color w:val="FFFFFF"/>
                <w:spacing w:val="-10"/>
                <w:sz w:val="26"/>
              </w:rPr>
              <w:t xml:space="preserve"> </w:t>
            </w:r>
            <w:r w:rsidRPr="002A5B00">
              <w:rPr>
                <w:b/>
                <w:color w:val="FFFFFF"/>
                <w:sz w:val="26"/>
              </w:rPr>
              <w:t>treatment</w:t>
            </w:r>
            <w:r w:rsidRPr="002A5B00">
              <w:rPr>
                <w:b/>
                <w:color w:val="FFFFFF"/>
                <w:spacing w:val="-10"/>
                <w:sz w:val="26"/>
              </w:rPr>
              <w:t xml:space="preserve"> </w:t>
            </w:r>
            <w:r w:rsidRPr="002A5B00">
              <w:rPr>
                <w:b/>
                <w:color w:val="FFFFFF"/>
                <w:sz w:val="26"/>
              </w:rPr>
              <w:t>of</w:t>
            </w:r>
            <w:r w:rsidRPr="002A5B00">
              <w:rPr>
                <w:b/>
                <w:color w:val="FFFFFF"/>
                <w:spacing w:val="-12"/>
                <w:sz w:val="26"/>
              </w:rPr>
              <w:t xml:space="preserve"> </w:t>
            </w:r>
            <w:r w:rsidRPr="002A5B00">
              <w:rPr>
                <w:b/>
                <w:color w:val="FFFFFF"/>
                <w:sz w:val="26"/>
              </w:rPr>
              <w:t>carpal</w:t>
            </w:r>
            <w:r w:rsidRPr="002A5B00">
              <w:rPr>
                <w:b/>
                <w:color w:val="FFFFFF"/>
                <w:spacing w:val="-12"/>
                <w:sz w:val="26"/>
              </w:rPr>
              <w:t xml:space="preserve"> </w:t>
            </w:r>
            <w:r w:rsidRPr="002A5B00">
              <w:rPr>
                <w:b/>
                <w:color w:val="FFFFFF"/>
                <w:sz w:val="26"/>
              </w:rPr>
              <w:t>tunnel</w:t>
            </w:r>
            <w:r w:rsidRPr="002A5B00">
              <w:rPr>
                <w:b/>
                <w:color w:val="FFFFFF"/>
                <w:spacing w:val="-13"/>
                <w:sz w:val="26"/>
              </w:rPr>
              <w:t xml:space="preserve"> </w:t>
            </w:r>
            <w:r w:rsidRPr="002A5B00">
              <w:rPr>
                <w:b/>
                <w:color w:val="FFFFFF"/>
                <w:spacing w:val="-2"/>
                <w:sz w:val="26"/>
              </w:rPr>
              <w:t>syndrome</w:t>
            </w:r>
          </w:p>
        </w:tc>
      </w:tr>
      <w:tr w:rsidR="00C93D91" w:rsidRPr="002A5B00" w14:paraId="4CC1E310" w14:textId="77777777" w:rsidTr="00C93D91">
        <w:trPr>
          <w:trHeight w:val="345"/>
        </w:trPr>
        <w:tc>
          <w:tcPr>
            <w:tcW w:w="10068" w:type="dxa"/>
            <w:shd w:val="clear" w:color="auto" w:fill="9CC2E4"/>
          </w:tcPr>
          <w:p w14:paraId="510BCCF0" w14:textId="77777777" w:rsidR="00C93D91" w:rsidRPr="002A5B00" w:rsidRDefault="00C93D91" w:rsidP="00C93D91">
            <w:pPr>
              <w:pStyle w:val="TableParagraph"/>
            </w:pPr>
            <w:r w:rsidRPr="002A5B00">
              <w:rPr>
                <w:spacing w:val="-2"/>
              </w:rPr>
              <w:t>Criteria</w:t>
            </w:r>
          </w:p>
        </w:tc>
      </w:tr>
      <w:tr w:rsidR="00C93D91" w:rsidRPr="002A5B00" w14:paraId="72CB3215" w14:textId="77777777" w:rsidTr="00C93D91">
        <w:trPr>
          <w:trHeight w:val="2812"/>
        </w:trPr>
        <w:tc>
          <w:tcPr>
            <w:tcW w:w="10068" w:type="dxa"/>
          </w:tcPr>
          <w:p w14:paraId="4530A86A" w14:textId="77777777" w:rsidR="00C93D91" w:rsidRPr="002A5B00" w:rsidRDefault="00C93D91" w:rsidP="00C93D91">
            <w:pPr>
              <w:pStyle w:val="TableParagraph"/>
              <w:ind w:right="174"/>
            </w:pPr>
            <w:r w:rsidRPr="002A5B00">
              <w:t>Mild cases with intermittent symptoms causing little or no interference with sleep or activities require no treatment.</w:t>
            </w:r>
          </w:p>
          <w:p w14:paraId="76B9CEE9" w14:textId="77777777" w:rsidR="00C93D91" w:rsidRPr="002A5B00" w:rsidRDefault="00C93D91" w:rsidP="00C93D91">
            <w:pPr>
              <w:pStyle w:val="TableParagraph"/>
              <w:ind w:left="567"/>
            </w:pPr>
          </w:p>
          <w:p w14:paraId="5143A9C5" w14:textId="77777777" w:rsidR="00C93D91" w:rsidRPr="002A5B00" w:rsidRDefault="00C93D91" w:rsidP="00C93D91">
            <w:pPr>
              <w:pStyle w:val="TableParagraph"/>
            </w:pPr>
            <w:r w:rsidRPr="002A5B00">
              <w:t>Cases</w:t>
            </w:r>
            <w:r w:rsidRPr="002A5B00">
              <w:rPr>
                <w:spacing w:val="-7"/>
              </w:rPr>
              <w:t xml:space="preserve"> </w:t>
            </w:r>
            <w:r w:rsidRPr="002A5B00">
              <w:t>with</w:t>
            </w:r>
            <w:r w:rsidRPr="002A5B00">
              <w:rPr>
                <w:spacing w:val="-6"/>
              </w:rPr>
              <w:t xml:space="preserve"> </w:t>
            </w:r>
            <w:r w:rsidRPr="002A5B00">
              <w:t>intermittent</w:t>
            </w:r>
            <w:r w:rsidRPr="002A5B00">
              <w:rPr>
                <w:spacing w:val="-4"/>
              </w:rPr>
              <w:t xml:space="preserve"> </w:t>
            </w:r>
            <w:r w:rsidRPr="002A5B00">
              <w:t>symptoms</w:t>
            </w:r>
            <w:r w:rsidRPr="002A5B00">
              <w:rPr>
                <w:spacing w:val="-7"/>
              </w:rPr>
              <w:t xml:space="preserve"> </w:t>
            </w:r>
            <w:r w:rsidRPr="002A5B00">
              <w:t>which</w:t>
            </w:r>
            <w:r w:rsidRPr="002A5B00">
              <w:rPr>
                <w:spacing w:val="-6"/>
              </w:rPr>
              <w:t xml:space="preserve"> </w:t>
            </w:r>
            <w:r w:rsidRPr="002A5B00">
              <w:t>interfere</w:t>
            </w:r>
            <w:r w:rsidRPr="002A5B00">
              <w:rPr>
                <w:spacing w:val="-7"/>
              </w:rPr>
              <w:t xml:space="preserve"> </w:t>
            </w:r>
            <w:r w:rsidRPr="002A5B00">
              <w:t>with</w:t>
            </w:r>
            <w:r w:rsidRPr="002A5B00">
              <w:rPr>
                <w:spacing w:val="-6"/>
              </w:rPr>
              <w:t xml:space="preserve"> </w:t>
            </w:r>
            <w:r w:rsidRPr="002A5B00">
              <w:t>activities</w:t>
            </w:r>
            <w:r w:rsidRPr="002A5B00">
              <w:rPr>
                <w:spacing w:val="-7"/>
              </w:rPr>
              <w:t xml:space="preserve"> </w:t>
            </w:r>
            <w:r w:rsidRPr="002A5B00">
              <w:t>or</w:t>
            </w:r>
            <w:r w:rsidRPr="002A5B00">
              <w:rPr>
                <w:spacing w:val="-7"/>
              </w:rPr>
              <w:t xml:space="preserve"> </w:t>
            </w:r>
            <w:r w:rsidRPr="002A5B00">
              <w:t>sleep</w:t>
            </w:r>
            <w:r w:rsidRPr="002A5B00">
              <w:rPr>
                <w:spacing w:val="-5"/>
              </w:rPr>
              <w:t xml:space="preserve"> </w:t>
            </w:r>
            <w:r w:rsidRPr="002A5B00">
              <w:t>should</w:t>
            </w:r>
            <w:r w:rsidRPr="002A5B00">
              <w:rPr>
                <w:spacing w:val="-6"/>
              </w:rPr>
              <w:t xml:space="preserve"> </w:t>
            </w:r>
            <w:r w:rsidRPr="002A5B00">
              <w:t>first</w:t>
            </w:r>
            <w:r w:rsidRPr="002A5B00">
              <w:rPr>
                <w:spacing w:val="-4"/>
              </w:rPr>
              <w:t xml:space="preserve"> </w:t>
            </w:r>
            <w:r w:rsidRPr="002A5B00">
              <w:t>be</w:t>
            </w:r>
            <w:r w:rsidRPr="002A5B00">
              <w:rPr>
                <w:spacing w:val="-7"/>
              </w:rPr>
              <w:t xml:space="preserve"> </w:t>
            </w:r>
            <w:r w:rsidRPr="002A5B00">
              <w:t>treated</w:t>
            </w:r>
            <w:r w:rsidRPr="002A5B00">
              <w:rPr>
                <w:spacing w:val="-7"/>
              </w:rPr>
              <w:t xml:space="preserve"> </w:t>
            </w:r>
            <w:r w:rsidRPr="002A5B00">
              <w:rPr>
                <w:spacing w:val="-2"/>
              </w:rPr>
              <w:t>with:</w:t>
            </w:r>
          </w:p>
          <w:p w14:paraId="2BD4BE6A" w14:textId="77777777" w:rsidR="00C93D91" w:rsidRPr="002A5B00" w:rsidRDefault="00C93D91" w:rsidP="00C93D91">
            <w:pPr>
              <w:pStyle w:val="TableParagraph"/>
              <w:ind w:left="567"/>
            </w:pPr>
          </w:p>
          <w:p w14:paraId="1B99A5CD" w14:textId="77777777" w:rsidR="00C93D91" w:rsidRPr="002A5B00" w:rsidRDefault="00C93D91" w:rsidP="006D6039">
            <w:pPr>
              <w:pStyle w:val="TableParagraph"/>
              <w:numPr>
                <w:ilvl w:val="0"/>
                <w:numId w:val="10"/>
              </w:numPr>
              <w:ind w:left="426" w:right="96" w:hanging="284"/>
            </w:pPr>
            <w:r w:rsidRPr="002A5B00">
              <w:t>Corticosteroid injection(s) (medication injected into the wrist: good evidence for short (8-12</w:t>
            </w:r>
            <w:r w:rsidRPr="002A5B00">
              <w:rPr>
                <w:spacing w:val="80"/>
              </w:rPr>
              <w:t xml:space="preserve"> </w:t>
            </w:r>
            <w:r w:rsidRPr="002A5B00">
              <w:t>weeks) term effectiveness)</w:t>
            </w:r>
          </w:p>
          <w:p w14:paraId="0E0AC3B7" w14:textId="77777777" w:rsidR="00A85DF0" w:rsidRDefault="00A85DF0" w:rsidP="00A85DF0">
            <w:pPr>
              <w:pStyle w:val="TableParagraph"/>
              <w:ind w:left="426" w:hanging="284"/>
              <w:rPr>
                <w:b/>
                <w:spacing w:val="-5"/>
              </w:rPr>
            </w:pPr>
          </w:p>
          <w:p w14:paraId="707A7346" w14:textId="78166417" w:rsidR="00C93D91" w:rsidRDefault="00C93D91" w:rsidP="00A85DF0">
            <w:pPr>
              <w:pStyle w:val="TableParagraph"/>
              <w:ind w:left="426" w:hanging="284"/>
              <w:rPr>
                <w:b/>
                <w:spacing w:val="-5"/>
              </w:rPr>
            </w:pPr>
            <w:r w:rsidRPr="002A5B00">
              <w:rPr>
                <w:b/>
                <w:spacing w:val="-5"/>
              </w:rPr>
              <w:t>OR</w:t>
            </w:r>
          </w:p>
          <w:p w14:paraId="62222E2D" w14:textId="77777777" w:rsidR="00A85DF0" w:rsidRPr="002A5B00" w:rsidRDefault="00A85DF0" w:rsidP="00A85DF0">
            <w:pPr>
              <w:pStyle w:val="TableParagraph"/>
              <w:ind w:left="426" w:hanging="284"/>
              <w:rPr>
                <w:b/>
              </w:rPr>
            </w:pPr>
          </w:p>
          <w:p w14:paraId="000D6B19" w14:textId="77777777" w:rsidR="00C93D91" w:rsidRDefault="00C93D91" w:rsidP="006D6039">
            <w:pPr>
              <w:pStyle w:val="TableParagraph"/>
              <w:numPr>
                <w:ilvl w:val="0"/>
                <w:numId w:val="10"/>
              </w:numPr>
              <w:ind w:left="426" w:right="119" w:hanging="284"/>
            </w:pPr>
            <w:r w:rsidRPr="002A5B00">
              <w:t>Night</w:t>
            </w:r>
            <w:r w:rsidRPr="002A5B00">
              <w:rPr>
                <w:spacing w:val="-1"/>
              </w:rPr>
              <w:t xml:space="preserve"> </w:t>
            </w:r>
            <w:r w:rsidRPr="002A5B00">
              <w:t>splints</w:t>
            </w:r>
            <w:r w:rsidRPr="002A5B00">
              <w:rPr>
                <w:spacing w:val="-4"/>
              </w:rPr>
              <w:t xml:space="preserve"> </w:t>
            </w:r>
            <w:r w:rsidRPr="002A5B00">
              <w:t>(a</w:t>
            </w:r>
            <w:r w:rsidRPr="002A5B00">
              <w:rPr>
                <w:spacing w:val="-3"/>
              </w:rPr>
              <w:t xml:space="preserve"> </w:t>
            </w:r>
            <w:r w:rsidRPr="002A5B00">
              <w:t>support</w:t>
            </w:r>
            <w:r w:rsidRPr="002A5B00">
              <w:rPr>
                <w:spacing w:val="-6"/>
              </w:rPr>
              <w:t xml:space="preserve"> </w:t>
            </w:r>
            <w:r w:rsidRPr="002A5B00">
              <w:t>which</w:t>
            </w:r>
            <w:r w:rsidRPr="002A5B00">
              <w:rPr>
                <w:spacing w:val="-3"/>
              </w:rPr>
              <w:t xml:space="preserve"> </w:t>
            </w:r>
            <w:r w:rsidRPr="002A5B00">
              <w:t>prevents</w:t>
            </w:r>
            <w:r w:rsidRPr="002A5B00">
              <w:rPr>
                <w:spacing w:val="-5"/>
              </w:rPr>
              <w:t xml:space="preserve"> </w:t>
            </w:r>
            <w:r w:rsidRPr="002A5B00">
              <w:t>the</w:t>
            </w:r>
            <w:r w:rsidRPr="002A5B00">
              <w:rPr>
                <w:spacing w:val="-3"/>
              </w:rPr>
              <w:t xml:space="preserve"> </w:t>
            </w:r>
            <w:r w:rsidRPr="002A5B00">
              <w:t>wrist</w:t>
            </w:r>
            <w:r w:rsidRPr="002A5B00">
              <w:rPr>
                <w:spacing w:val="-4"/>
              </w:rPr>
              <w:t xml:space="preserve"> </w:t>
            </w:r>
            <w:r w:rsidRPr="002A5B00">
              <w:t>from</w:t>
            </w:r>
            <w:r w:rsidRPr="002A5B00">
              <w:rPr>
                <w:spacing w:val="-4"/>
              </w:rPr>
              <w:t xml:space="preserve"> </w:t>
            </w:r>
            <w:r w:rsidRPr="002A5B00">
              <w:t>moving</w:t>
            </w:r>
            <w:r w:rsidRPr="002A5B00">
              <w:rPr>
                <w:spacing w:val="-3"/>
              </w:rPr>
              <w:t xml:space="preserve"> </w:t>
            </w:r>
            <w:r w:rsidRPr="002A5B00">
              <w:t>during</w:t>
            </w:r>
            <w:r w:rsidRPr="002A5B00">
              <w:rPr>
                <w:spacing w:val="-3"/>
              </w:rPr>
              <w:t xml:space="preserve"> </w:t>
            </w:r>
            <w:r w:rsidRPr="002A5B00">
              <w:t>the</w:t>
            </w:r>
            <w:r w:rsidRPr="002A5B00">
              <w:rPr>
                <w:spacing w:val="-5"/>
              </w:rPr>
              <w:t xml:space="preserve"> </w:t>
            </w:r>
            <w:r w:rsidRPr="002A5B00">
              <w:t>night:</w:t>
            </w:r>
            <w:r w:rsidRPr="002A5B00">
              <w:rPr>
                <w:spacing w:val="-1"/>
              </w:rPr>
              <w:t xml:space="preserve"> </w:t>
            </w:r>
            <w:r w:rsidRPr="002A5B00">
              <w:t>not</w:t>
            </w:r>
            <w:r w:rsidRPr="002A5B00">
              <w:rPr>
                <w:spacing w:val="-1"/>
              </w:rPr>
              <w:t xml:space="preserve"> </w:t>
            </w:r>
            <w:r w:rsidRPr="002A5B00">
              <w:t>as</w:t>
            </w:r>
            <w:r w:rsidRPr="002A5B00">
              <w:rPr>
                <w:spacing w:val="-2"/>
              </w:rPr>
              <w:t xml:space="preserve"> </w:t>
            </w:r>
            <w:r w:rsidRPr="002A5B00">
              <w:t>effective as steroid injections)</w:t>
            </w:r>
          </w:p>
          <w:p w14:paraId="2AE87198" w14:textId="77777777" w:rsidR="00C93D91" w:rsidRDefault="00C93D91" w:rsidP="00C93D91">
            <w:pPr>
              <w:pStyle w:val="TableParagraph"/>
              <w:tabs>
                <w:tab w:val="left" w:pos="828"/>
              </w:tabs>
              <w:ind w:left="567" w:right="119"/>
            </w:pPr>
          </w:p>
          <w:p w14:paraId="6BD15952" w14:textId="77777777" w:rsidR="00A85DF0" w:rsidRDefault="00A85DF0" w:rsidP="00A85DF0">
            <w:pPr>
              <w:pStyle w:val="TableParagraph"/>
              <w:ind w:right="102"/>
              <w:rPr>
                <w:b/>
              </w:rPr>
            </w:pPr>
          </w:p>
          <w:p w14:paraId="4E9D46DB" w14:textId="77777777" w:rsidR="00A85DF0" w:rsidRDefault="00A85DF0" w:rsidP="00A85DF0">
            <w:pPr>
              <w:pStyle w:val="TableParagraph"/>
              <w:ind w:right="102"/>
              <w:rPr>
                <w:b/>
              </w:rPr>
            </w:pPr>
          </w:p>
          <w:p w14:paraId="504DE619" w14:textId="77777777" w:rsidR="00A85DF0" w:rsidRDefault="00A85DF0" w:rsidP="00A85DF0">
            <w:pPr>
              <w:pStyle w:val="TableParagraph"/>
              <w:ind w:right="102"/>
              <w:rPr>
                <w:b/>
              </w:rPr>
            </w:pPr>
          </w:p>
          <w:p w14:paraId="14094E85" w14:textId="77777777" w:rsidR="00A85DF0" w:rsidRDefault="00A85DF0" w:rsidP="00A85DF0">
            <w:pPr>
              <w:pStyle w:val="TableParagraph"/>
              <w:ind w:right="102"/>
              <w:rPr>
                <w:b/>
              </w:rPr>
            </w:pPr>
          </w:p>
          <w:p w14:paraId="1B68260E" w14:textId="77777777" w:rsidR="00A85DF0" w:rsidRDefault="00A85DF0" w:rsidP="00A85DF0">
            <w:pPr>
              <w:pStyle w:val="TableParagraph"/>
              <w:ind w:right="102"/>
              <w:rPr>
                <w:b/>
              </w:rPr>
            </w:pPr>
          </w:p>
          <w:p w14:paraId="325AA9F0" w14:textId="4416026F" w:rsidR="00C93D91" w:rsidRDefault="00C93D91" w:rsidP="00A85DF0">
            <w:pPr>
              <w:pStyle w:val="TableParagraph"/>
              <w:ind w:right="102"/>
              <w:rPr>
                <w:b/>
              </w:rPr>
            </w:pPr>
            <w:r w:rsidRPr="002A5B00">
              <w:rPr>
                <w:b/>
              </w:rPr>
              <w:t>NEL ICB will fund surgical treatment for carpal tunnel syndrome when one of the following criteria are met:</w:t>
            </w:r>
          </w:p>
          <w:p w14:paraId="75D04A9F" w14:textId="77777777" w:rsidR="00A85DF0" w:rsidRPr="002A5B00" w:rsidRDefault="00A85DF0" w:rsidP="00A85DF0">
            <w:pPr>
              <w:pStyle w:val="TableParagraph"/>
              <w:ind w:right="102"/>
              <w:rPr>
                <w:b/>
              </w:rPr>
            </w:pPr>
          </w:p>
          <w:p w14:paraId="5B362E3C" w14:textId="77777777" w:rsidR="00C93D91" w:rsidRPr="002A5B00" w:rsidRDefault="00C93D91" w:rsidP="006D6039">
            <w:pPr>
              <w:pStyle w:val="TableParagraph"/>
              <w:numPr>
                <w:ilvl w:val="0"/>
                <w:numId w:val="9"/>
              </w:numPr>
              <w:ind w:left="426" w:right="102" w:hanging="284"/>
            </w:pPr>
            <w:r w:rsidRPr="002A5B00">
              <w:t>The</w:t>
            </w:r>
            <w:r w:rsidRPr="002A5B00">
              <w:rPr>
                <w:spacing w:val="-3"/>
              </w:rPr>
              <w:t xml:space="preserve"> </w:t>
            </w:r>
            <w:r w:rsidRPr="002A5B00">
              <w:t>symptoms</w:t>
            </w:r>
            <w:r w:rsidRPr="002A5B00">
              <w:rPr>
                <w:spacing w:val="-5"/>
              </w:rPr>
              <w:t xml:space="preserve"> </w:t>
            </w:r>
            <w:r w:rsidRPr="002A5B00">
              <w:t>significantly</w:t>
            </w:r>
            <w:r w:rsidRPr="002A5B00">
              <w:rPr>
                <w:spacing w:val="-2"/>
              </w:rPr>
              <w:t xml:space="preserve"> </w:t>
            </w:r>
            <w:r w:rsidRPr="002A5B00">
              <w:t>interfere</w:t>
            </w:r>
            <w:r w:rsidRPr="002A5B00">
              <w:rPr>
                <w:spacing w:val="-5"/>
              </w:rPr>
              <w:t xml:space="preserve"> </w:t>
            </w:r>
            <w:r w:rsidRPr="002A5B00">
              <w:t>with</w:t>
            </w:r>
            <w:r w:rsidRPr="002A5B00">
              <w:rPr>
                <w:spacing w:val="-5"/>
              </w:rPr>
              <w:t xml:space="preserve"> </w:t>
            </w:r>
            <w:r w:rsidRPr="002A5B00">
              <w:t>daily</w:t>
            </w:r>
            <w:r w:rsidRPr="002A5B00">
              <w:rPr>
                <w:spacing w:val="-2"/>
              </w:rPr>
              <w:t xml:space="preserve"> </w:t>
            </w:r>
            <w:r w:rsidRPr="002A5B00">
              <w:t>activities</w:t>
            </w:r>
            <w:r w:rsidRPr="002A5B00">
              <w:rPr>
                <w:spacing w:val="-3"/>
              </w:rPr>
              <w:t xml:space="preserve"> </w:t>
            </w:r>
            <w:r w:rsidRPr="002A5B00">
              <w:t>and</w:t>
            </w:r>
            <w:r w:rsidRPr="002A5B00">
              <w:rPr>
                <w:spacing w:val="-5"/>
              </w:rPr>
              <w:t xml:space="preserve"> </w:t>
            </w:r>
            <w:r w:rsidRPr="002A5B00">
              <w:t>sleep</w:t>
            </w:r>
            <w:r w:rsidRPr="002A5B00">
              <w:rPr>
                <w:spacing w:val="-5"/>
              </w:rPr>
              <w:t xml:space="preserve"> </w:t>
            </w:r>
            <w:r w:rsidRPr="002A5B00">
              <w:t>symptoms</w:t>
            </w:r>
            <w:r w:rsidRPr="002A5B00">
              <w:rPr>
                <w:spacing w:val="-5"/>
              </w:rPr>
              <w:t xml:space="preserve"> </w:t>
            </w:r>
            <w:r w:rsidRPr="002A5B00">
              <w:t>and</w:t>
            </w:r>
            <w:r w:rsidRPr="002A5B00">
              <w:rPr>
                <w:spacing w:val="-5"/>
              </w:rPr>
              <w:t xml:space="preserve"> </w:t>
            </w:r>
            <w:r w:rsidRPr="002A5B00">
              <w:t>have</w:t>
            </w:r>
            <w:r w:rsidRPr="002A5B00">
              <w:rPr>
                <w:spacing w:val="-5"/>
              </w:rPr>
              <w:t xml:space="preserve"> </w:t>
            </w:r>
            <w:r w:rsidRPr="002A5B00">
              <w:t>not</w:t>
            </w:r>
            <w:r w:rsidRPr="002A5B00">
              <w:rPr>
                <w:spacing w:val="-4"/>
              </w:rPr>
              <w:t xml:space="preserve"> </w:t>
            </w:r>
            <w:r w:rsidRPr="002A5B00">
              <w:t>settled to a manageable level with either one local corticosteroid injection and/or</w:t>
            </w:r>
            <w:r w:rsidRPr="002A5B00">
              <w:rPr>
                <w:spacing w:val="-1"/>
              </w:rPr>
              <w:t xml:space="preserve"> </w:t>
            </w:r>
            <w:r w:rsidRPr="002A5B00">
              <w:t>nocturnal splinting for a minimum of eight weeks</w:t>
            </w:r>
          </w:p>
          <w:p w14:paraId="2CFFD7C0" w14:textId="77777777" w:rsidR="00A85DF0" w:rsidRDefault="00A85DF0" w:rsidP="00A85DF0">
            <w:pPr>
              <w:pStyle w:val="TableParagraph"/>
              <w:ind w:left="426" w:hanging="284"/>
              <w:rPr>
                <w:b/>
                <w:spacing w:val="-5"/>
              </w:rPr>
            </w:pPr>
          </w:p>
          <w:p w14:paraId="489889AA" w14:textId="7A9B25A3" w:rsidR="00C93D91" w:rsidRDefault="00C93D91" w:rsidP="00A85DF0">
            <w:pPr>
              <w:pStyle w:val="TableParagraph"/>
              <w:ind w:left="426" w:hanging="284"/>
              <w:rPr>
                <w:b/>
                <w:spacing w:val="-5"/>
              </w:rPr>
            </w:pPr>
            <w:r w:rsidRPr="002A5B00">
              <w:rPr>
                <w:b/>
                <w:spacing w:val="-5"/>
              </w:rPr>
              <w:t>OR</w:t>
            </w:r>
          </w:p>
          <w:p w14:paraId="444F1D5C" w14:textId="77777777" w:rsidR="00A85DF0" w:rsidRPr="002A5B00" w:rsidRDefault="00A85DF0" w:rsidP="00A85DF0">
            <w:pPr>
              <w:pStyle w:val="TableParagraph"/>
              <w:ind w:left="426" w:hanging="284"/>
              <w:rPr>
                <w:b/>
              </w:rPr>
            </w:pPr>
          </w:p>
          <w:p w14:paraId="1EE61EBE" w14:textId="77777777" w:rsidR="00C93D91" w:rsidRPr="002A5B00" w:rsidRDefault="00C93D91" w:rsidP="006D6039">
            <w:pPr>
              <w:pStyle w:val="TableParagraph"/>
              <w:numPr>
                <w:ilvl w:val="0"/>
                <w:numId w:val="9"/>
              </w:numPr>
              <w:ind w:left="426" w:hanging="284"/>
            </w:pPr>
            <w:r w:rsidRPr="002A5B00">
              <w:t>A</w:t>
            </w:r>
            <w:r w:rsidRPr="002A5B00">
              <w:rPr>
                <w:spacing w:val="-8"/>
              </w:rPr>
              <w:t xml:space="preserve"> </w:t>
            </w:r>
            <w:r w:rsidRPr="002A5B00">
              <w:t>permanent</w:t>
            </w:r>
            <w:r w:rsidRPr="002A5B00">
              <w:rPr>
                <w:spacing w:val="-6"/>
              </w:rPr>
              <w:t xml:space="preserve"> </w:t>
            </w:r>
            <w:r w:rsidRPr="002A5B00">
              <w:t>(ever-present)</w:t>
            </w:r>
            <w:r w:rsidRPr="002A5B00">
              <w:rPr>
                <w:spacing w:val="-5"/>
              </w:rPr>
              <w:t xml:space="preserve"> </w:t>
            </w:r>
            <w:r w:rsidRPr="002A5B00">
              <w:t>reduction</w:t>
            </w:r>
            <w:r w:rsidRPr="002A5B00">
              <w:rPr>
                <w:spacing w:val="-5"/>
              </w:rPr>
              <w:t xml:space="preserve"> </w:t>
            </w:r>
            <w:r w:rsidRPr="002A5B00">
              <w:t>in</w:t>
            </w:r>
            <w:r w:rsidRPr="002A5B00">
              <w:rPr>
                <w:spacing w:val="-6"/>
              </w:rPr>
              <w:t xml:space="preserve"> </w:t>
            </w:r>
            <w:r w:rsidRPr="002A5B00">
              <w:t>sensation</w:t>
            </w:r>
            <w:r w:rsidRPr="002A5B00">
              <w:rPr>
                <w:spacing w:val="-5"/>
              </w:rPr>
              <w:t xml:space="preserve"> </w:t>
            </w:r>
            <w:r w:rsidRPr="002A5B00">
              <w:t>in</w:t>
            </w:r>
            <w:r w:rsidRPr="002A5B00">
              <w:rPr>
                <w:spacing w:val="-5"/>
              </w:rPr>
              <w:t xml:space="preserve"> </w:t>
            </w:r>
            <w:r w:rsidRPr="002A5B00">
              <w:t>the</w:t>
            </w:r>
            <w:r w:rsidRPr="002A5B00">
              <w:rPr>
                <w:spacing w:val="-7"/>
              </w:rPr>
              <w:t xml:space="preserve"> </w:t>
            </w:r>
            <w:r w:rsidRPr="002A5B00">
              <w:t>median</w:t>
            </w:r>
            <w:r w:rsidRPr="002A5B00">
              <w:rPr>
                <w:spacing w:val="-7"/>
              </w:rPr>
              <w:t xml:space="preserve"> </w:t>
            </w:r>
            <w:r w:rsidRPr="002A5B00">
              <w:t>nerve</w:t>
            </w:r>
            <w:r w:rsidRPr="002A5B00">
              <w:rPr>
                <w:spacing w:val="-7"/>
              </w:rPr>
              <w:t xml:space="preserve"> </w:t>
            </w:r>
            <w:r w:rsidRPr="002A5B00">
              <w:rPr>
                <w:spacing w:val="-2"/>
              </w:rPr>
              <w:t>distribution</w:t>
            </w:r>
          </w:p>
          <w:p w14:paraId="1349715D" w14:textId="77777777" w:rsidR="00A85DF0" w:rsidRDefault="00A85DF0" w:rsidP="00A85DF0">
            <w:pPr>
              <w:pStyle w:val="TableParagraph"/>
              <w:ind w:left="426" w:hanging="284"/>
              <w:rPr>
                <w:b/>
                <w:spacing w:val="-5"/>
              </w:rPr>
            </w:pPr>
          </w:p>
          <w:p w14:paraId="7D362CA5" w14:textId="2A261D94" w:rsidR="00C93D91" w:rsidRDefault="00C93D91" w:rsidP="00A85DF0">
            <w:pPr>
              <w:pStyle w:val="TableParagraph"/>
              <w:ind w:left="426" w:hanging="284"/>
              <w:rPr>
                <w:b/>
                <w:spacing w:val="-5"/>
              </w:rPr>
            </w:pPr>
            <w:r w:rsidRPr="002A5B00">
              <w:rPr>
                <w:b/>
                <w:spacing w:val="-5"/>
              </w:rPr>
              <w:t>OR</w:t>
            </w:r>
          </w:p>
          <w:p w14:paraId="144C092B" w14:textId="77777777" w:rsidR="00A85DF0" w:rsidRPr="002A5B00" w:rsidRDefault="00A85DF0" w:rsidP="00A85DF0">
            <w:pPr>
              <w:pStyle w:val="TableParagraph"/>
              <w:ind w:left="426" w:hanging="284"/>
              <w:rPr>
                <w:b/>
              </w:rPr>
            </w:pPr>
          </w:p>
          <w:p w14:paraId="225BBD0A" w14:textId="77777777" w:rsidR="00C93D91" w:rsidRPr="002A5B00" w:rsidRDefault="00C93D91" w:rsidP="006D6039">
            <w:pPr>
              <w:pStyle w:val="TableParagraph"/>
              <w:numPr>
                <w:ilvl w:val="0"/>
                <w:numId w:val="9"/>
              </w:numPr>
              <w:ind w:left="426" w:hanging="284"/>
            </w:pPr>
            <w:r w:rsidRPr="002A5B00">
              <w:t>Muscle</w:t>
            </w:r>
            <w:r w:rsidRPr="002A5B00">
              <w:rPr>
                <w:spacing w:val="-7"/>
              </w:rPr>
              <w:t xml:space="preserve"> </w:t>
            </w:r>
            <w:r w:rsidRPr="002A5B00">
              <w:t>wasting</w:t>
            </w:r>
            <w:r w:rsidRPr="002A5B00">
              <w:rPr>
                <w:spacing w:val="-4"/>
              </w:rPr>
              <w:t xml:space="preserve"> </w:t>
            </w:r>
            <w:r w:rsidRPr="002A5B00">
              <w:t>or</w:t>
            </w:r>
            <w:r w:rsidRPr="002A5B00">
              <w:rPr>
                <w:spacing w:val="-5"/>
              </w:rPr>
              <w:t xml:space="preserve"> </w:t>
            </w:r>
            <w:r w:rsidRPr="002A5B00">
              <w:t>weakness</w:t>
            </w:r>
            <w:r w:rsidRPr="002A5B00">
              <w:rPr>
                <w:spacing w:val="-3"/>
              </w:rPr>
              <w:t xml:space="preserve"> </w:t>
            </w:r>
            <w:r w:rsidRPr="002A5B00">
              <w:t>of</w:t>
            </w:r>
            <w:r w:rsidRPr="002A5B00">
              <w:rPr>
                <w:spacing w:val="-6"/>
              </w:rPr>
              <w:t xml:space="preserve"> </w:t>
            </w:r>
            <w:r w:rsidRPr="002A5B00">
              <w:t>thenar</w:t>
            </w:r>
            <w:r w:rsidRPr="002A5B00">
              <w:rPr>
                <w:spacing w:val="-5"/>
              </w:rPr>
              <w:t xml:space="preserve"> </w:t>
            </w:r>
            <w:r w:rsidRPr="002A5B00">
              <w:t>abduction</w:t>
            </w:r>
            <w:r w:rsidRPr="002A5B00">
              <w:rPr>
                <w:spacing w:val="-6"/>
              </w:rPr>
              <w:t xml:space="preserve"> </w:t>
            </w:r>
            <w:r w:rsidRPr="002A5B00">
              <w:t>(moving</w:t>
            </w:r>
            <w:r w:rsidRPr="002A5B00">
              <w:rPr>
                <w:spacing w:val="-6"/>
              </w:rPr>
              <w:t xml:space="preserve"> </w:t>
            </w:r>
            <w:r w:rsidRPr="002A5B00">
              <w:t>the</w:t>
            </w:r>
            <w:r w:rsidRPr="002A5B00">
              <w:rPr>
                <w:spacing w:val="-6"/>
              </w:rPr>
              <w:t xml:space="preserve"> </w:t>
            </w:r>
            <w:r w:rsidRPr="002A5B00">
              <w:t>thumb</w:t>
            </w:r>
            <w:r w:rsidRPr="002A5B00">
              <w:rPr>
                <w:spacing w:val="-6"/>
              </w:rPr>
              <w:t xml:space="preserve"> </w:t>
            </w:r>
            <w:r w:rsidRPr="002A5B00">
              <w:t>away</w:t>
            </w:r>
            <w:r w:rsidRPr="002A5B00">
              <w:rPr>
                <w:spacing w:val="-3"/>
              </w:rPr>
              <w:t xml:space="preserve"> </w:t>
            </w:r>
            <w:r w:rsidRPr="002A5B00">
              <w:t>from</w:t>
            </w:r>
            <w:r w:rsidRPr="002A5B00">
              <w:rPr>
                <w:spacing w:val="-5"/>
              </w:rPr>
              <w:t xml:space="preserve"> </w:t>
            </w:r>
            <w:r w:rsidRPr="002A5B00">
              <w:t>the</w:t>
            </w:r>
            <w:r w:rsidRPr="002A5B00">
              <w:rPr>
                <w:spacing w:val="-6"/>
              </w:rPr>
              <w:t xml:space="preserve"> </w:t>
            </w:r>
            <w:r w:rsidRPr="002A5B00">
              <w:rPr>
                <w:spacing w:val="-2"/>
              </w:rPr>
              <w:t>hand)</w:t>
            </w:r>
          </w:p>
          <w:p w14:paraId="346FEF4B" w14:textId="77777777" w:rsidR="00C93D91" w:rsidRPr="002A5B00" w:rsidRDefault="00C93D91" w:rsidP="00C93D91">
            <w:pPr>
              <w:pStyle w:val="TableParagraph"/>
              <w:ind w:left="567"/>
            </w:pPr>
          </w:p>
          <w:p w14:paraId="1572E95F" w14:textId="77777777" w:rsidR="00C93D91" w:rsidRDefault="00C93D91" w:rsidP="00A85DF0">
            <w:pPr>
              <w:pStyle w:val="TableParagraph"/>
              <w:tabs>
                <w:tab w:val="left" w:pos="828"/>
              </w:tabs>
              <w:ind w:right="119"/>
            </w:pPr>
            <w:r w:rsidRPr="002A5B00">
              <w:t>Nerve Conduction Studies if available are suggested for consideration before surgery to predict positive surgical outcome or where the diagnosis is uncertain.</w:t>
            </w:r>
          </w:p>
          <w:p w14:paraId="24A54169" w14:textId="453BCEBC" w:rsidR="00A85DF0" w:rsidRPr="002A5B00" w:rsidRDefault="00A85DF0" w:rsidP="00A85DF0">
            <w:pPr>
              <w:pStyle w:val="TableParagraph"/>
              <w:tabs>
                <w:tab w:val="left" w:pos="828"/>
              </w:tabs>
              <w:ind w:right="119"/>
            </w:pPr>
          </w:p>
        </w:tc>
      </w:tr>
    </w:tbl>
    <w:p w14:paraId="726331B8" w14:textId="77777777" w:rsidR="00114EAF" w:rsidRDefault="00114EAF">
      <w:pPr>
        <w:rPr>
          <w:vanish/>
        </w:rPr>
      </w:pPr>
    </w:p>
    <w:tbl>
      <w:tblPr>
        <w:tblpPr w:leftFromText="180" w:rightFromText="180" w:vertAnchor="text" w:horzAnchor="margin" w:tblpXSpec="center" w:tblpY="49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0"/>
      </w:tblGrid>
      <w:tr w:rsidR="0090082F" w:rsidRPr="002A5B00" w14:paraId="42CCD089" w14:textId="77777777" w:rsidTr="0090082F">
        <w:trPr>
          <w:trHeight w:val="357"/>
        </w:trPr>
        <w:tc>
          <w:tcPr>
            <w:tcW w:w="10070" w:type="dxa"/>
            <w:shd w:val="clear" w:color="auto" w:fill="1F4E79"/>
          </w:tcPr>
          <w:p w14:paraId="2F1B3BAB" w14:textId="77777777" w:rsidR="0090082F" w:rsidRPr="002A5B00" w:rsidRDefault="0090082F" w:rsidP="0090082F">
            <w:pPr>
              <w:pStyle w:val="TableParagraph"/>
              <w:rPr>
                <w:rFonts w:ascii="Calibri"/>
                <w:b/>
                <w:sz w:val="26"/>
              </w:rPr>
            </w:pPr>
            <w:r w:rsidRPr="002A5B00">
              <w:rPr>
                <w:rFonts w:ascii="Calibri"/>
                <w:b/>
                <w:color w:val="FFFFFF"/>
                <w:sz w:val="26"/>
              </w:rPr>
              <w:t>Trigger</w:t>
            </w:r>
            <w:r w:rsidRPr="002A5B00">
              <w:rPr>
                <w:rFonts w:ascii="Calibri"/>
                <w:b/>
                <w:color w:val="FFFFFF"/>
                <w:spacing w:val="-13"/>
                <w:sz w:val="26"/>
              </w:rPr>
              <w:t xml:space="preserve"> </w:t>
            </w:r>
            <w:r w:rsidRPr="002A5B00">
              <w:rPr>
                <w:rFonts w:ascii="Calibri"/>
                <w:b/>
                <w:color w:val="FFFFFF"/>
                <w:spacing w:val="-2"/>
                <w:sz w:val="26"/>
              </w:rPr>
              <w:t>finger</w:t>
            </w:r>
          </w:p>
        </w:tc>
      </w:tr>
      <w:tr w:rsidR="0090082F" w:rsidRPr="002A5B00" w14:paraId="40943BAB" w14:textId="77777777" w:rsidTr="0090082F">
        <w:trPr>
          <w:trHeight w:val="345"/>
        </w:trPr>
        <w:tc>
          <w:tcPr>
            <w:tcW w:w="10070" w:type="dxa"/>
            <w:shd w:val="clear" w:color="auto" w:fill="9CC2E4"/>
          </w:tcPr>
          <w:p w14:paraId="4668E133" w14:textId="77777777" w:rsidR="0090082F" w:rsidRPr="002A5B00" w:rsidRDefault="0090082F" w:rsidP="0090082F">
            <w:pPr>
              <w:pStyle w:val="TableParagraph"/>
            </w:pPr>
            <w:r w:rsidRPr="002A5B00">
              <w:rPr>
                <w:spacing w:val="-2"/>
              </w:rPr>
              <w:t>Criteria</w:t>
            </w:r>
          </w:p>
        </w:tc>
      </w:tr>
      <w:tr w:rsidR="0090082F" w:rsidRPr="002A5B00" w14:paraId="2D5EE467" w14:textId="77777777" w:rsidTr="0090082F">
        <w:trPr>
          <w:trHeight w:val="7368"/>
        </w:trPr>
        <w:tc>
          <w:tcPr>
            <w:tcW w:w="10070" w:type="dxa"/>
          </w:tcPr>
          <w:p w14:paraId="11C1D64E" w14:textId="77777777" w:rsidR="0090082F" w:rsidRPr="002A5B00" w:rsidRDefault="0090082F" w:rsidP="0090082F">
            <w:pPr>
              <w:pStyle w:val="TableParagraph"/>
              <w:ind w:right="98"/>
            </w:pPr>
            <w:r w:rsidRPr="002A5B00">
              <w:t>Mild cases which cause no loss of function require no treatment or avoidance of activities which precipitate triggering and may resolve spontaneously.</w:t>
            </w:r>
          </w:p>
          <w:p w14:paraId="5447373E" w14:textId="77777777" w:rsidR="0090082F" w:rsidRPr="00116E50" w:rsidRDefault="0090082F" w:rsidP="0090082F">
            <w:pPr>
              <w:pStyle w:val="TableParagraph"/>
              <w:ind w:left="567"/>
              <w:rPr>
                <w:sz w:val="16"/>
                <w:szCs w:val="16"/>
              </w:rPr>
            </w:pPr>
          </w:p>
          <w:p w14:paraId="4B1F153F" w14:textId="77777777" w:rsidR="0090082F" w:rsidRPr="002A5B00" w:rsidRDefault="0090082F" w:rsidP="0090082F">
            <w:pPr>
              <w:pStyle w:val="TableParagraph"/>
            </w:pPr>
            <w:r w:rsidRPr="002A5B00">
              <w:t>Cases</w:t>
            </w:r>
            <w:r w:rsidRPr="002A5B00">
              <w:rPr>
                <w:spacing w:val="-7"/>
              </w:rPr>
              <w:t xml:space="preserve"> </w:t>
            </w:r>
            <w:r w:rsidRPr="002A5B00">
              <w:t>interfering</w:t>
            </w:r>
            <w:r w:rsidRPr="002A5B00">
              <w:rPr>
                <w:spacing w:val="-7"/>
              </w:rPr>
              <w:t xml:space="preserve"> </w:t>
            </w:r>
            <w:r w:rsidRPr="002A5B00">
              <w:t>with</w:t>
            </w:r>
            <w:r w:rsidRPr="002A5B00">
              <w:rPr>
                <w:spacing w:val="-5"/>
              </w:rPr>
              <w:t xml:space="preserve"> </w:t>
            </w:r>
            <w:r w:rsidRPr="002A5B00">
              <w:t>activities</w:t>
            </w:r>
            <w:r w:rsidRPr="002A5B00">
              <w:rPr>
                <w:spacing w:val="-5"/>
              </w:rPr>
              <w:t xml:space="preserve"> </w:t>
            </w:r>
            <w:r w:rsidRPr="002A5B00">
              <w:t>or</w:t>
            </w:r>
            <w:r w:rsidRPr="002A5B00">
              <w:rPr>
                <w:spacing w:val="-6"/>
              </w:rPr>
              <w:t xml:space="preserve"> </w:t>
            </w:r>
            <w:r w:rsidRPr="002A5B00">
              <w:t>causing</w:t>
            </w:r>
            <w:r w:rsidRPr="002A5B00">
              <w:rPr>
                <w:spacing w:val="-5"/>
              </w:rPr>
              <w:t xml:space="preserve"> </w:t>
            </w:r>
            <w:r w:rsidRPr="002A5B00">
              <w:t>pain</w:t>
            </w:r>
            <w:r w:rsidRPr="002A5B00">
              <w:rPr>
                <w:spacing w:val="-7"/>
              </w:rPr>
              <w:t xml:space="preserve"> </w:t>
            </w:r>
            <w:r w:rsidRPr="002A5B00">
              <w:t>should</w:t>
            </w:r>
            <w:r w:rsidRPr="002A5B00">
              <w:rPr>
                <w:spacing w:val="-5"/>
              </w:rPr>
              <w:t xml:space="preserve"> </w:t>
            </w:r>
            <w:r w:rsidRPr="002A5B00">
              <w:t>first</w:t>
            </w:r>
            <w:r w:rsidRPr="002A5B00">
              <w:rPr>
                <w:spacing w:val="-4"/>
              </w:rPr>
              <w:t xml:space="preserve"> </w:t>
            </w:r>
            <w:r w:rsidRPr="002A5B00">
              <w:t>be</w:t>
            </w:r>
            <w:r w:rsidRPr="002A5B00">
              <w:rPr>
                <w:spacing w:val="-7"/>
              </w:rPr>
              <w:t xml:space="preserve"> </w:t>
            </w:r>
            <w:r w:rsidRPr="002A5B00">
              <w:t>treated</w:t>
            </w:r>
            <w:r w:rsidRPr="002A5B00">
              <w:rPr>
                <w:spacing w:val="-6"/>
              </w:rPr>
              <w:t xml:space="preserve"> </w:t>
            </w:r>
            <w:r w:rsidRPr="002A5B00">
              <w:rPr>
                <w:spacing w:val="-2"/>
              </w:rPr>
              <w:t>with:</w:t>
            </w:r>
          </w:p>
          <w:p w14:paraId="027EF5EC" w14:textId="77777777" w:rsidR="0090082F" w:rsidRPr="00116E50" w:rsidRDefault="0090082F" w:rsidP="0090082F">
            <w:pPr>
              <w:pStyle w:val="TableParagraph"/>
              <w:ind w:left="567"/>
              <w:rPr>
                <w:sz w:val="16"/>
                <w:szCs w:val="16"/>
              </w:rPr>
            </w:pPr>
          </w:p>
          <w:p w14:paraId="5BACFEA7" w14:textId="77777777" w:rsidR="0090082F" w:rsidRPr="002A5B00" w:rsidRDefault="0090082F" w:rsidP="006D6039">
            <w:pPr>
              <w:pStyle w:val="TableParagraph"/>
              <w:numPr>
                <w:ilvl w:val="0"/>
                <w:numId w:val="8"/>
              </w:numPr>
              <w:ind w:left="426" w:right="98" w:hanging="284"/>
            </w:pPr>
            <w:r w:rsidRPr="002A5B00">
              <w:t>one or two steroid injections which are typically successful (strong evidence), but the problem may recur, especially in diabetics</w:t>
            </w:r>
          </w:p>
          <w:p w14:paraId="6FD3A935" w14:textId="77777777" w:rsidR="0083399F" w:rsidRPr="00116E50" w:rsidRDefault="0083399F" w:rsidP="0083399F">
            <w:pPr>
              <w:pStyle w:val="TableParagraph"/>
              <w:ind w:left="426" w:hanging="284"/>
              <w:rPr>
                <w:b/>
                <w:spacing w:val="-5"/>
                <w:sz w:val="16"/>
                <w:szCs w:val="16"/>
              </w:rPr>
            </w:pPr>
          </w:p>
          <w:p w14:paraId="16B2350C" w14:textId="071FF3AB" w:rsidR="0090082F" w:rsidRDefault="0090082F" w:rsidP="0083399F">
            <w:pPr>
              <w:pStyle w:val="TableParagraph"/>
              <w:ind w:left="426" w:hanging="284"/>
              <w:rPr>
                <w:b/>
                <w:spacing w:val="-5"/>
              </w:rPr>
            </w:pPr>
            <w:r w:rsidRPr="002A5B00">
              <w:rPr>
                <w:b/>
                <w:spacing w:val="-5"/>
              </w:rPr>
              <w:t>OR</w:t>
            </w:r>
          </w:p>
          <w:p w14:paraId="30E58CC2" w14:textId="77777777" w:rsidR="0083399F" w:rsidRPr="00116E50" w:rsidRDefault="0083399F" w:rsidP="0083399F">
            <w:pPr>
              <w:pStyle w:val="TableParagraph"/>
              <w:ind w:left="426" w:hanging="284"/>
              <w:rPr>
                <w:b/>
                <w:sz w:val="16"/>
                <w:szCs w:val="16"/>
              </w:rPr>
            </w:pPr>
          </w:p>
          <w:p w14:paraId="4DA9D8D0" w14:textId="77777777" w:rsidR="0090082F" w:rsidRPr="002A5B00" w:rsidRDefault="0090082F" w:rsidP="006D6039">
            <w:pPr>
              <w:pStyle w:val="TableParagraph"/>
              <w:numPr>
                <w:ilvl w:val="0"/>
                <w:numId w:val="8"/>
              </w:numPr>
              <w:ind w:left="426" w:hanging="284"/>
            </w:pPr>
            <w:r w:rsidRPr="002A5B00">
              <w:t>splinting</w:t>
            </w:r>
            <w:r w:rsidRPr="002A5B00">
              <w:rPr>
                <w:spacing w:val="-4"/>
              </w:rPr>
              <w:t xml:space="preserve"> </w:t>
            </w:r>
            <w:r w:rsidRPr="002A5B00">
              <w:t>of</w:t>
            </w:r>
            <w:r w:rsidRPr="002A5B00">
              <w:rPr>
                <w:spacing w:val="-4"/>
              </w:rPr>
              <w:t xml:space="preserve"> </w:t>
            </w:r>
            <w:r w:rsidRPr="002A5B00">
              <w:t>the</w:t>
            </w:r>
            <w:r w:rsidRPr="002A5B00">
              <w:rPr>
                <w:spacing w:val="-3"/>
              </w:rPr>
              <w:t xml:space="preserve"> </w:t>
            </w:r>
            <w:r w:rsidRPr="002A5B00">
              <w:t>affected</w:t>
            </w:r>
            <w:r w:rsidRPr="002A5B00">
              <w:rPr>
                <w:spacing w:val="-6"/>
              </w:rPr>
              <w:t xml:space="preserve"> </w:t>
            </w:r>
            <w:r w:rsidRPr="002A5B00">
              <w:t>finger</w:t>
            </w:r>
            <w:r w:rsidRPr="002A5B00">
              <w:rPr>
                <w:spacing w:val="-4"/>
              </w:rPr>
              <w:t xml:space="preserve"> </w:t>
            </w:r>
            <w:r w:rsidRPr="002A5B00">
              <w:t>for</w:t>
            </w:r>
            <w:r w:rsidRPr="002A5B00">
              <w:rPr>
                <w:spacing w:val="-5"/>
              </w:rPr>
              <w:t xml:space="preserve"> </w:t>
            </w:r>
            <w:r w:rsidRPr="002A5B00">
              <w:t>3-12</w:t>
            </w:r>
            <w:r w:rsidRPr="002A5B00">
              <w:rPr>
                <w:spacing w:val="-5"/>
              </w:rPr>
              <w:t xml:space="preserve"> </w:t>
            </w:r>
            <w:r w:rsidRPr="002A5B00">
              <w:t>weeks</w:t>
            </w:r>
            <w:r w:rsidRPr="002A5B00">
              <w:rPr>
                <w:spacing w:val="-6"/>
              </w:rPr>
              <w:t xml:space="preserve"> </w:t>
            </w:r>
            <w:r w:rsidRPr="002A5B00">
              <w:t>(weak</w:t>
            </w:r>
            <w:r w:rsidRPr="002A5B00">
              <w:rPr>
                <w:spacing w:val="-3"/>
              </w:rPr>
              <w:t xml:space="preserve"> </w:t>
            </w:r>
            <w:r w:rsidRPr="002A5B00">
              <w:rPr>
                <w:spacing w:val="-2"/>
              </w:rPr>
              <w:t>evidence)</w:t>
            </w:r>
          </w:p>
          <w:p w14:paraId="1FB9BA2C" w14:textId="77777777" w:rsidR="0090082F" w:rsidRPr="00116E50" w:rsidRDefault="0090082F" w:rsidP="0090082F">
            <w:pPr>
              <w:pStyle w:val="TableParagraph"/>
              <w:ind w:left="567"/>
              <w:rPr>
                <w:b/>
                <w:sz w:val="16"/>
                <w:szCs w:val="16"/>
              </w:rPr>
            </w:pPr>
          </w:p>
          <w:p w14:paraId="07EF7A09" w14:textId="263D7B8E" w:rsidR="0090082F" w:rsidRPr="002A5B00" w:rsidRDefault="0090082F" w:rsidP="0090082F">
            <w:pPr>
              <w:pStyle w:val="TableParagraph"/>
              <w:rPr>
                <w:b/>
              </w:rPr>
            </w:pPr>
            <w:r w:rsidRPr="002A5B00">
              <w:rPr>
                <w:b/>
              </w:rPr>
              <w:t>NEL</w:t>
            </w:r>
            <w:r w:rsidRPr="002A5B00">
              <w:rPr>
                <w:b/>
                <w:spacing w:val="-3"/>
              </w:rPr>
              <w:t xml:space="preserve"> </w:t>
            </w:r>
            <w:r w:rsidRPr="002A5B00">
              <w:rPr>
                <w:b/>
              </w:rPr>
              <w:t>ICB</w:t>
            </w:r>
            <w:r w:rsidRPr="002A5B00">
              <w:rPr>
                <w:b/>
                <w:spacing w:val="-4"/>
              </w:rPr>
              <w:t xml:space="preserve"> </w:t>
            </w:r>
            <w:r w:rsidRPr="002A5B00">
              <w:rPr>
                <w:b/>
              </w:rPr>
              <w:t>will</w:t>
            </w:r>
            <w:r w:rsidRPr="002A5B00">
              <w:rPr>
                <w:b/>
                <w:spacing w:val="-5"/>
              </w:rPr>
              <w:t xml:space="preserve"> </w:t>
            </w:r>
            <w:r w:rsidRPr="002A5B00">
              <w:rPr>
                <w:b/>
              </w:rPr>
              <w:t>fund</w:t>
            </w:r>
            <w:r w:rsidRPr="002A5B00">
              <w:rPr>
                <w:b/>
                <w:spacing w:val="-5"/>
              </w:rPr>
              <w:t xml:space="preserve"> </w:t>
            </w:r>
            <w:r w:rsidRPr="002A5B00">
              <w:rPr>
                <w:b/>
              </w:rPr>
              <w:t>trigger</w:t>
            </w:r>
            <w:r w:rsidRPr="002A5B00">
              <w:rPr>
                <w:b/>
                <w:spacing w:val="-2"/>
              </w:rPr>
              <w:t xml:space="preserve"> </w:t>
            </w:r>
            <w:r w:rsidRPr="002A5B00">
              <w:rPr>
                <w:b/>
              </w:rPr>
              <w:t>finger</w:t>
            </w:r>
            <w:r w:rsidRPr="002A5B00">
              <w:rPr>
                <w:b/>
                <w:spacing w:val="-5"/>
              </w:rPr>
              <w:t xml:space="preserve"> </w:t>
            </w:r>
            <w:r w:rsidRPr="002A5B00">
              <w:rPr>
                <w:b/>
              </w:rPr>
              <w:t>surgery</w:t>
            </w:r>
            <w:r w:rsidRPr="002A5B00">
              <w:rPr>
                <w:b/>
                <w:spacing w:val="-8"/>
              </w:rPr>
              <w:t xml:space="preserve"> </w:t>
            </w:r>
            <w:r w:rsidRPr="002A5B00">
              <w:rPr>
                <w:b/>
              </w:rPr>
              <w:t>when</w:t>
            </w:r>
            <w:r w:rsidRPr="002A5B00">
              <w:rPr>
                <w:b/>
                <w:spacing w:val="-3"/>
              </w:rPr>
              <w:t xml:space="preserve"> </w:t>
            </w:r>
            <w:r w:rsidRPr="002A5B00">
              <w:rPr>
                <w:b/>
              </w:rPr>
              <w:t>one</w:t>
            </w:r>
            <w:r w:rsidRPr="002A5B00">
              <w:rPr>
                <w:b/>
                <w:spacing w:val="-3"/>
              </w:rPr>
              <w:t xml:space="preserve"> </w:t>
            </w:r>
            <w:r w:rsidRPr="002A5B00">
              <w:rPr>
                <w:b/>
              </w:rPr>
              <w:t>of</w:t>
            </w:r>
            <w:r w:rsidRPr="002A5B00">
              <w:rPr>
                <w:b/>
                <w:spacing w:val="-5"/>
              </w:rPr>
              <w:t xml:space="preserve"> </w:t>
            </w:r>
            <w:r w:rsidRPr="002A5B00">
              <w:rPr>
                <w:b/>
              </w:rPr>
              <w:t>the</w:t>
            </w:r>
            <w:r w:rsidRPr="002A5B00">
              <w:rPr>
                <w:b/>
                <w:spacing w:val="-5"/>
              </w:rPr>
              <w:t xml:space="preserve"> </w:t>
            </w:r>
            <w:r w:rsidRPr="002A5B00">
              <w:rPr>
                <w:b/>
              </w:rPr>
              <w:t>following</w:t>
            </w:r>
            <w:r w:rsidRPr="002A5B00">
              <w:rPr>
                <w:b/>
                <w:spacing w:val="-6"/>
              </w:rPr>
              <w:t xml:space="preserve"> </w:t>
            </w:r>
            <w:r w:rsidRPr="002A5B00">
              <w:rPr>
                <w:b/>
              </w:rPr>
              <w:t>criteria</w:t>
            </w:r>
            <w:r w:rsidRPr="002A5B00">
              <w:rPr>
                <w:b/>
                <w:spacing w:val="-5"/>
              </w:rPr>
              <w:t xml:space="preserve"> </w:t>
            </w:r>
            <w:r w:rsidRPr="002A5B00">
              <w:rPr>
                <w:b/>
              </w:rPr>
              <w:t>are</w:t>
            </w:r>
            <w:r w:rsidRPr="002A5B00">
              <w:rPr>
                <w:b/>
                <w:spacing w:val="-5"/>
              </w:rPr>
              <w:t xml:space="preserve"> </w:t>
            </w:r>
            <w:r w:rsidRPr="002A5B00">
              <w:rPr>
                <w:b/>
                <w:spacing w:val="-4"/>
              </w:rPr>
              <w:t>met:</w:t>
            </w:r>
          </w:p>
          <w:p w14:paraId="09294FEA" w14:textId="77777777" w:rsidR="0090082F" w:rsidRPr="00116E50" w:rsidRDefault="0090082F" w:rsidP="0090082F">
            <w:pPr>
              <w:pStyle w:val="TableParagraph"/>
              <w:ind w:left="567"/>
              <w:rPr>
                <w:sz w:val="16"/>
                <w:szCs w:val="16"/>
              </w:rPr>
            </w:pPr>
          </w:p>
          <w:p w14:paraId="10EB70AB" w14:textId="77777777" w:rsidR="0090082F" w:rsidRPr="002A5B00" w:rsidRDefault="0090082F" w:rsidP="006D6039">
            <w:pPr>
              <w:pStyle w:val="TableParagraph"/>
              <w:numPr>
                <w:ilvl w:val="0"/>
                <w:numId w:val="7"/>
              </w:numPr>
              <w:ind w:left="426" w:hanging="284"/>
            </w:pPr>
            <w:r w:rsidRPr="002A5B00">
              <w:t>The</w:t>
            </w:r>
            <w:r w:rsidRPr="002A5B00">
              <w:rPr>
                <w:spacing w:val="-7"/>
              </w:rPr>
              <w:t xml:space="preserve"> </w:t>
            </w:r>
            <w:r w:rsidRPr="002A5B00">
              <w:t>triggering</w:t>
            </w:r>
            <w:r w:rsidRPr="002A5B00">
              <w:rPr>
                <w:spacing w:val="-5"/>
              </w:rPr>
              <w:t xml:space="preserve"> </w:t>
            </w:r>
            <w:r w:rsidRPr="002A5B00">
              <w:t>persists</w:t>
            </w:r>
            <w:r w:rsidRPr="002A5B00">
              <w:rPr>
                <w:spacing w:val="-7"/>
              </w:rPr>
              <w:t xml:space="preserve"> </w:t>
            </w:r>
            <w:r w:rsidRPr="002A5B00">
              <w:t>or</w:t>
            </w:r>
            <w:r w:rsidRPr="002A5B00">
              <w:rPr>
                <w:spacing w:val="-6"/>
              </w:rPr>
              <w:t xml:space="preserve"> </w:t>
            </w:r>
            <w:r w:rsidRPr="002A5B00">
              <w:t>recurs</w:t>
            </w:r>
            <w:r w:rsidRPr="002A5B00">
              <w:rPr>
                <w:spacing w:val="-4"/>
              </w:rPr>
              <w:t xml:space="preserve"> </w:t>
            </w:r>
            <w:r w:rsidRPr="002A5B00">
              <w:t>after</w:t>
            </w:r>
            <w:r w:rsidRPr="002A5B00">
              <w:rPr>
                <w:spacing w:val="-4"/>
              </w:rPr>
              <w:t xml:space="preserve"> </w:t>
            </w:r>
            <w:r w:rsidRPr="002A5B00">
              <w:t>one</w:t>
            </w:r>
            <w:r w:rsidRPr="002A5B00">
              <w:rPr>
                <w:spacing w:val="-6"/>
              </w:rPr>
              <w:t xml:space="preserve"> </w:t>
            </w:r>
            <w:r w:rsidRPr="002A5B00">
              <w:t>of</w:t>
            </w:r>
            <w:r w:rsidRPr="002A5B00">
              <w:rPr>
                <w:spacing w:val="-3"/>
              </w:rPr>
              <w:t xml:space="preserve"> </w:t>
            </w:r>
            <w:r w:rsidRPr="002A5B00">
              <w:t>the</w:t>
            </w:r>
            <w:r w:rsidRPr="002A5B00">
              <w:rPr>
                <w:spacing w:val="-5"/>
              </w:rPr>
              <w:t xml:space="preserve"> </w:t>
            </w:r>
            <w:r w:rsidRPr="002A5B00">
              <w:t>above</w:t>
            </w:r>
            <w:r w:rsidRPr="002A5B00">
              <w:rPr>
                <w:spacing w:val="-5"/>
              </w:rPr>
              <w:t xml:space="preserve"> </w:t>
            </w:r>
            <w:r w:rsidRPr="002A5B00">
              <w:t>measures</w:t>
            </w:r>
            <w:r w:rsidRPr="002A5B00">
              <w:rPr>
                <w:spacing w:val="-7"/>
              </w:rPr>
              <w:t xml:space="preserve"> </w:t>
            </w:r>
            <w:r w:rsidRPr="002A5B00">
              <w:t>(particularly</w:t>
            </w:r>
            <w:r w:rsidRPr="002A5B00">
              <w:rPr>
                <w:spacing w:val="-5"/>
              </w:rPr>
              <w:t xml:space="preserve"> </w:t>
            </w:r>
            <w:r w:rsidRPr="002A5B00">
              <w:t>steroid</w:t>
            </w:r>
            <w:r w:rsidRPr="002A5B00">
              <w:rPr>
                <w:spacing w:val="-4"/>
              </w:rPr>
              <w:t xml:space="preserve"> </w:t>
            </w:r>
            <w:r w:rsidRPr="002A5B00">
              <w:rPr>
                <w:spacing w:val="-2"/>
              </w:rPr>
              <w:t>injections)</w:t>
            </w:r>
          </w:p>
          <w:p w14:paraId="6B5C168C" w14:textId="77777777" w:rsidR="0083399F" w:rsidRPr="00116E50" w:rsidRDefault="0083399F" w:rsidP="0083399F">
            <w:pPr>
              <w:pStyle w:val="TableParagraph"/>
              <w:ind w:left="426" w:hanging="284"/>
              <w:rPr>
                <w:b/>
                <w:spacing w:val="-5"/>
                <w:sz w:val="16"/>
                <w:szCs w:val="16"/>
              </w:rPr>
            </w:pPr>
          </w:p>
          <w:p w14:paraId="334E0D7D" w14:textId="5DC50BA1" w:rsidR="0090082F" w:rsidRDefault="0090082F" w:rsidP="0083399F">
            <w:pPr>
              <w:pStyle w:val="TableParagraph"/>
              <w:ind w:left="426" w:hanging="284"/>
              <w:rPr>
                <w:b/>
                <w:spacing w:val="-5"/>
              </w:rPr>
            </w:pPr>
            <w:r w:rsidRPr="002A5B00">
              <w:rPr>
                <w:b/>
                <w:spacing w:val="-5"/>
              </w:rPr>
              <w:t>OR</w:t>
            </w:r>
          </w:p>
          <w:p w14:paraId="310FA530" w14:textId="77777777" w:rsidR="0083399F" w:rsidRPr="00116E50" w:rsidRDefault="0083399F" w:rsidP="0083399F">
            <w:pPr>
              <w:pStyle w:val="TableParagraph"/>
              <w:ind w:left="426" w:hanging="284"/>
              <w:rPr>
                <w:b/>
                <w:sz w:val="16"/>
                <w:szCs w:val="16"/>
              </w:rPr>
            </w:pPr>
          </w:p>
          <w:p w14:paraId="5468452F" w14:textId="77777777" w:rsidR="0090082F" w:rsidRPr="002A5B00" w:rsidRDefault="0090082F" w:rsidP="006D6039">
            <w:pPr>
              <w:pStyle w:val="TableParagraph"/>
              <w:numPr>
                <w:ilvl w:val="0"/>
                <w:numId w:val="7"/>
              </w:numPr>
              <w:ind w:left="426" w:hanging="284"/>
            </w:pPr>
            <w:r w:rsidRPr="002A5B00">
              <w:t>The</w:t>
            </w:r>
            <w:r w:rsidRPr="002A5B00">
              <w:rPr>
                <w:spacing w:val="-5"/>
              </w:rPr>
              <w:t xml:space="preserve"> </w:t>
            </w:r>
            <w:r w:rsidRPr="002A5B00">
              <w:t>finger</w:t>
            </w:r>
            <w:r w:rsidRPr="002A5B00">
              <w:rPr>
                <w:spacing w:val="-5"/>
              </w:rPr>
              <w:t xml:space="preserve"> </w:t>
            </w:r>
            <w:r w:rsidRPr="002A5B00">
              <w:t>is</w:t>
            </w:r>
            <w:r w:rsidRPr="002A5B00">
              <w:rPr>
                <w:spacing w:val="-3"/>
              </w:rPr>
              <w:t xml:space="preserve"> </w:t>
            </w:r>
            <w:r w:rsidRPr="002A5B00">
              <w:t>permanently</w:t>
            </w:r>
            <w:r w:rsidRPr="002A5B00">
              <w:rPr>
                <w:spacing w:val="-3"/>
              </w:rPr>
              <w:t xml:space="preserve"> </w:t>
            </w:r>
            <w:r w:rsidRPr="002A5B00">
              <w:t>locked</w:t>
            </w:r>
            <w:r w:rsidRPr="002A5B00">
              <w:rPr>
                <w:spacing w:val="-4"/>
              </w:rPr>
              <w:t xml:space="preserve"> </w:t>
            </w:r>
            <w:r w:rsidRPr="002A5B00">
              <w:t>in</w:t>
            </w:r>
            <w:r w:rsidRPr="002A5B00">
              <w:rPr>
                <w:spacing w:val="-6"/>
              </w:rPr>
              <w:t xml:space="preserve"> </w:t>
            </w:r>
            <w:r w:rsidRPr="002A5B00">
              <w:t>the</w:t>
            </w:r>
            <w:r w:rsidRPr="002A5B00">
              <w:rPr>
                <w:spacing w:val="-6"/>
              </w:rPr>
              <w:t xml:space="preserve"> </w:t>
            </w:r>
            <w:r w:rsidRPr="002A5B00">
              <w:rPr>
                <w:spacing w:val="-4"/>
              </w:rPr>
              <w:t>palm</w:t>
            </w:r>
          </w:p>
          <w:p w14:paraId="1543C230" w14:textId="77777777" w:rsidR="0083399F" w:rsidRPr="00116E50" w:rsidRDefault="0083399F" w:rsidP="0083399F">
            <w:pPr>
              <w:pStyle w:val="TableParagraph"/>
              <w:ind w:left="426" w:hanging="284"/>
              <w:rPr>
                <w:b/>
                <w:spacing w:val="-5"/>
                <w:sz w:val="16"/>
                <w:szCs w:val="16"/>
              </w:rPr>
            </w:pPr>
          </w:p>
          <w:p w14:paraId="3F32EE92" w14:textId="4040E952" w:rsidR="0090082F" w:rsidRDefault="0090082F" w:rsidP="0083399F">
            <w:pPr>
              <w:pStyle w:val="TableParagraph"/>
              <w:ind w:left="426" w:hanging="284"/>
              <w:rPr>
                <w:b/>
                <w:spacing w:val="-5"/>
              </w:rPr>
            </w:pPr>
            <w:r w:rsidRPr="002A5B00">
              <w:rPr>
                <w:b/>
                <w:spacing w:val="-5"/>
              </w:rPr>
              <w:t>OR</w:t>
            </w:r>
          </w:p>
          <w:p w14:paraId="5CA35DAF" w14:textId="77777777" w:rsidR="0083399F" w:rsidRPr="00116E50" w:rsidRDefault="0083399F" w:rsidP="0083399F">
            <w:pPr>
              <w:pStyle w:val="TableParagraph"/>
              <w:ind w:left="426" w:hanging="284"/>
              <w:rPr>
                <w:b/>
                <w:sz w:val="16"/>
                <w:szCs w:val="16"/>
              </w:rPr>
            </w:pPr>
          </w:p>
          <w:p w14:paraId="1FF7305B" w14:textId="77777777" w:rsidR="0090082F" w:rsidRPr="002A5B00" w:rsidRDefault="0090082F" w:rsidP="006D6039">
            <w:pPr>
              <w:pStyle w:val="TableParagraph"/>
              <w:numPr>
                <w:ilvl w:val="0"/>
                <w:numId w:val="7"/>
              </w:numPr>
              <w:ind w:left="426" w:right="641" w:hanging="284"/>
            </w:pPr>
            <w:r w:rsidRPr="002A5B00">
              <w:t>The</w:t>
            </w:r>
            <w:r w:rsidRPr="002A5B00">
              <w:rPr>
                <w:spacing w:val="-3"/>
              </w:rPr>
              <w:t xml:space="preserve"> </w:t>
            </w:r>
            <w:r w:rsidRPr="002A5B00">
              <w:t>patient</w:t>
            </w:r>
            <w:r w:rsidRPr="002A5B00">
              <w:rPr>
                <w:spacing w:val="-4"/>
              </w:rPr>
              <w:t xml:space="preserve"> </w:t>
            </w:r>
            <w:r w:rsidRPr="002A5B00">
              <w:t>has</w:t>
            </w:r>
            <w:r w:rsidRPr="002A5B00">
              <w:rPr>
                <w:spacing w:val="-5"/>
              </w:rPr>
              <w:t xml:space="preserve"> </w:t>
            </w:r>
            <w:r w:rsidRPr="002A5B00">
              <w:t>previously</w:t>
            </w:r>
            <w:r w:rsidRPr="002A5B00">
              <w:rPr>
                <w:spacing w:val="-2"/>
              </w:rPr>
              <w:t xml:space="preserve"> </w:t>
            </w:r>
            <w:r w:rsidRPr="002A5B00">
              <w:t>had</w:t>
            </w:r>
            <w:r w:rsidRPr="002A5B00">
              <w:rPr>
                <w:spacing w:val="-3"/>
              </w:rPr>
              <w:t xml:space="preserve"> </w:t>
            </w:r>
            <w:r w:rsidRPr="002A5B00">
              <w:t>two</w:t>
            </w:r>
            <w:r w:rsidRPr="002A5B00">
              <w:rPr>
                <w:spacing w:val="-5"/>
              </w:rPr>
              <w:t xml:space="preserve"> </w:t>
            </w:r>
            <w:r w:rsidRPr="002A5B00">
              <w:t>other</w:t>
            </w:r>
            <w:r w:rsidRPr="002A5B00">
              <w:rPr>
                <w:spacing w:val="-4"/>
              </w:rPr>
              <w:t xml:space="preserve"> </w:t>
            </w:r>
            <w:r w:rsidRPr="002A5B00">
              <w:t>trigger</w:t>
            </w:r>
            <w:r w:rsidRPr="002A5B00">
              <w:rPr>
                <w:spacing w:val="-2"/>
              </w:rPr>
              <w:t xml:space="preserve"> </w:t>
            </w:r>
            <w:r w:rsidRPr="002A5B00">
              <w:t>digits</w:t>
            </w:r>
            <w:r w:rsidRPr="002A5B00">
              <w:rPr>
                <w:spacing w:val="-2"/>
              </w:rPr>
              <w:t xml:space="preserve"> </w:t>
            </w:r>
            <w:r w:rsidRPr="002A5B00">
              <w:t>unsuccessfully</w:t>
            </w:r>
            <w:r w:rsidRPr="002A5B00">
              <w:rPr>
                <w:spacing w:val="-2"/>
              </w:rPr>
              <w:t xml:space="preserve"> </w:t>
            </w:r>
            <w:r w:rsidRPr="002A5B00">
              <w:t>treated</w:t>
            </w:r>
            <w:r w:rsidRPr="002A5B00">
              <w:rPr>
                <w:spacing w:val="-3"/>
              </w:rPr>
              <w:t xml:space="preserve"> </w:t>
            </w:r>
            <w:r w:rsidRPr="002A5B00">
              <w:t>with</w:t>
            </w:r>
            <w:r w:rsidRPr="002A5B00">
              <w:rPr>
                <w:spacing w:val="-3"/>
              </w:rPr>
              <w:t xml:space="preserve"> </w:t>
            </w:r>
            <w:r w:rsidRPr="002A5B00">
              <w:t>appropriate nonoperative methods</w:t>
            </w:r>
          </w:p>
          <w:p w14:paraId="04FB8769" w14:textId="77777777" w:rsidR="0083399F" w:rsidRPr="00116E50" w:rsidRDefault="0083399F" w:rsidP="0083399F">
            <w:pPr>
              <w:pStyle w:val="TableParagraph"/>
              <w:ind w:left="426" w:hanging="284"/>
              <w:rPr>
                <w:b/>
                <w:spacing w:val="-5"/>
                <w:sz w:val="16"/>
                <w:szCs w:val="16"/>
              </w:rPr>
            </w:pPr>
          </w:p>
          <w:p w14:paraId="6906DA50" w14:textId="024DFD50" w:rsidR="0090082F" w:rsidRDefault="0090082F" w:rsidP="0083399F">
            <w:pPr>
              <w:pStyle w:val="TableParagraph"/>
              <w:ind w:left="426" w:hanging="284"/>
              <w:rPr>
                <w:b/>
                <w:spacing w:val="-5"/>
              </w:rPr>
            </w:pPr>
            <w:r w:rsidRPr="002A5B00">
              <w:rPr>
                <w:b/>
                <w:spacing w:val="-5"/>
              </w:rPr>
              <w:t>OR</w:t>
            </w:r>
          </w:p>
          <w:p w14:paraId="0120F9AF" w14:textId="77777777" w:rsidR="0083399F" w:rsidRPr="00116E50" w:rsidRDefault="0083399F" w:rsidP="0083399F">
            <w:pPr>
              <w:pStyle w:val="TableParagraph"/>
              <w:ind w:left="426" w:hanging="284"/>
              <w:rPr>
                <w:b/>
                <w:sz w:val="16"/>
                <w:szCs w:val="16"/>
              </w:rPr>
            </w:pPr>
          </w:p>
          <w:p w14:paraId="46F2254D" w14:textId="77777777" w:rsidR="0090082F" w:rsidRPr="002A5B00" w:rsidRDefault="0090082F" w:rsidP="006D6039">
            <w:pPr>
              <w:pStyle w:val="TableParagraph"/>
              <w:numPr>
                <w:ilvl w:val="0"/>
                <w:numId w:val="7"/>
              </w:numPr>
              <w:ind w:left="426" w:hanging="284"/>
            </w:pPr>
            <w:r w:rsidRPr="002A5B00">
              <w:rPr>
                <w:spacing w:val="-2"/>
              </w:rPr>
              <w:t>Diabetics</w:t>
            </w:r>
          </w:p>
          <w:p w14:paraId="528DC693" w14:textId="77777777" w:rsidR="0090082F" w:rsidRPr="00116E50" w:rsidRDefault="0090082F" w:rsidP="0090082F">
            <w:pPr>
              <w:pStyle w:val="TableParagraph"/>
              <w:ind w:left="567"/>
              <w:rPr>
                <w:sz w:val="16"/>
                <w:szCs w:val="16"/>
              </w:rPr>
            </w:pPr>
          </w:p>
          <w:p w14:paraId="2407D9CF" w14:textId="77777777" w:rsidR="0090082F" w:rsidRDefault="0090082F" w:rsidP="0090082F">
            <w:pPr>
              <w:pStyle w:val="TableParagraph"/>
              <w:ind w:right="101"/>
            </w:pPr>
            <w:r w:rsidRPr="002A5B00">
              <w:t>Surgery</w:t>
            </w:r>
            <w:r w:rsidRPr="002A5B00">
              <w:rPr>
                <w:spacing w:val="-8"/>
              </w:rPr>
              <w:t xml:space="preserve"> </w:t>
            </w:r>
            <w:r w:rsidRPr="002A5B00">
              <w:t>is</w:t>
            </w:r>
            <w:r w:rsidRPr="002A5B00">
              <w:rPr>
                <w:spacing w:val="-8"/>
              </w:rPr>
              <w:t xml:space="preserve"> </w:t>
            </w:r>
            <w:r w:rsidRPr="002A5B00">
              <w:t>usually</w:t>
            </w:r>
            <w:r w:rsidRPr="002A5B00">
              <w:rPr>
                <w:spacing w:val="-6"/>
              </w:rPr>
              <w:t xml:space="preserve"> </w:t>
            </w:r>
            <w:r w:rsidRPr="002A5B00">
              <w:t>effective</w:t>
            </w:r>
            <w:r w:rsidRPr="002A5B00">
              <w:rPr>
                <w:spacing w:val="-6"/>
              </w:rPr>
              <w:t xml:space="preserve"> </w:t>
            </w:r>
            <w:r w:rsidRPr="002A5B00">
              <w:t>and</w:t>
            </w:r>
            <w:r w:rsidRPr="002A5B00">
              <w:rPr>
                <w:spacing w:val="-11"/>
              </w:rPr>
              <w:t xml:space="preserve"> </w:t>
            </w:r>
            <w:r w:rsidRPr="002A5B00">
              <w:t>requires</w:t>
            </w:r>
            <w:r w:rsidRPr="002A5B00">
              <w:rPr>
                <w:spacing w:val="-9"/>
              </w:rPr>
              <w:t xml:space="preserve"> </w:t>
            </w:r>
            <w:r w:rsidRPr="002A5B00">
              <w:t>a</w:t>
            </w:r>
            <w:r w:rsidRPr="002A5B00">
              <w:rPr>
                <w:spacing w:val="-9"/>
              </w:rPr>
              <w:t xml:space="preserve"> </w:t>
            </w:r>
            <w:r w:rsidRPr="002A5B00">
              <w:t>small</w:t>
            </w:r>
            <w:r w:rsidRPr="002A5B00">
              <w:rPr>
                <w:spacing w:val="-7"/>
              </w:rPr>
              <w:t xml:space="preserve"> </w:t>
            </w:r>
            <w:r w:rsidRPr="002A5B00">
              <w:t>skin</w:t>
            </w:r>
            <w:r w:rsidRPr="002A5B00">
              <w:rPr>
                <w:spacing w:val="-6"/>
              </w:rPr>
              <w:t xml:space="preserve"> </w:t>
            </w:r>
            <w:r w:rsidRPr="002A5B00">
              <w:t>incision</w:t>
            </w:r>
            <w:r w:rsidRPr="002A5B00">
              <w:rPr>
                <w:spacing w:val="-7"/>
              </w:rPr>
              <w:t xml:space="preserve"> </w:t>
            </w:r>
            <w:r w:rsidRPr="002A5B00">
              <w:t>in</w:t>
            </w:r>
            <w:r w:rsidRPr="002A5B00">
              <w:rPr>
                <w:spacing w:val="-9"/>
              </w:rPr>
              <w:t xml:space="preserve"> </w:t>
            </w:r>
            <w:r w:rsidRPr="002A5B00">
              <w:t>the</w:t>
            </w:r>
            <w:r w:rsidRPr="002A5B00">
              <w:rPr>
                <w:spacing w:val="-9"/>
              </w:rPr>
              <w:t xml:space="preserve"> </w:t>
            </w:r>
            <w:r w:rsidRPr="002A5B00">
              <w:t>palm but</w:t>
            </w:r>
            <w:r w:rsidRPr="002A5B00">
              <w:rPr>
                <w:spacing w:val="-8"/>
              </w:rPr>
              <w:t xml:space="preserve"> </w:t>
            </w:r>
            <w:r w:rsidRPr="002A5B00">
              <w:t>can</w:t>
            </w:r>
            <w:r w:rsidRPr="002A5B00">
              <w:rPr>
                <w:spacing w:val="-9"/>
              </w:rPr>
              <w:t xml:space="preserve"> </w:t>
            </w:r>
            <w:r w:rsidRPr="002A5B00">
              <w:t>be</w:t>
            </w:r>
            <w:r w:rsidRPr="002A5B00">
              <w:rPr>
                <w:spacing w:val="-9"/>
              </w:rPr>
              <w:t xml:space="preserve"> </w:t>
            </w:r>
            <w:r w:rsidRPr="002A5B00">
              <w:t>done</w:t>
            </w:r>
            <w:r w:rsidRPr="002A5B00">
              <w:rPr>
                <w:spacing w:val="-9"/>
              </w:rPr>
              <w:t xml:space="preserve"> </w:t>
            </w:r>
            <w:r w:rsidRPr="002A5B00">
              <w:t>with</w:t>
            </w:r>
            <w:r w:rsidRPr="002A5B00">
              <w:rPr>
                <w:spacing w:val="-9"/>
              </w:rPr>
              <w:t xml:space="preserve"> </w:t>
            </w:r>
            <w:r w:rsidRPr="002A5B00">
              <w:t>a</w:t>
            </w:r>
            <w:r w:rsidRPr="002A5B00">
              <w:rPr>
                <w:spacing w:val="-9"/>
              </w:rPr>
              <w:t xml:space="preserve"> </w:t>
            </w:r>
            <w:r w:rsidRPr="002A5B00">
              <w:t>needle through a puncture wound (percutaneous release).</w:t>
            </w:r>
          </w:p>
          <w:p w14:paraId="203BD1EE" w14:textId="77777777" w:rsidR="0090082F" w:rsidRPr="00116E50" w:rsidRDefault="0090082F" w:rsidP="0090082F">
            <w:pPr>
              <w:pStyle w:val="TableParagraph"/>
              <w:ind w:right="101"/>
              <w:rPr>
                <w:sz w:val="16"/>
                <w:szCs w:val="16"/>
              </w:rPr>
            </w:pPr>
          </w:p>
          <w:p w14:paraId="4784260E" w14:textId="7BA1A631" w:rsidR="0090082F" w:rsidRDefault="0090082F" w:rsidP="0090082F">
            <w:pPr>
              <w:pStyle w:val="TableParagraph"/>
              <w:ind w:right="96"/>
              <w:rPr>
                <w:spacing w:val="-2"/>
              </w:rPr>
            </w:pPr>
            <w:r w:rsidRPr="002A5B00">
              <w:t>Treatment</w:t>
            </w:r>
            <w:r w:rsidR="0083399F">
              <w:t xml:space="preserve"> </w:t>
            </w:r>
            <w:r w:rsidRPr="002A5B00">
              <w:t>with</w:t>
            </w:r>
            <w:r w:rsidR="0083399F">
              <w:t xml:space="preserve"> </w:t>
            </w:r>
            <w:r w:rsidRPr="002A5B00">
              <w:t>steroid</w:t>
            </w:r>
            <w:r w:rsidR="0083399F">
              <w:t xml:space="preserve"> </w:t>
            </w:r>
            <w:r w:rsidRPr="002A5B00">
              <w:t>injections</w:t>
            </w:r>
            <w:r w:rsidR="0083399F">
              <w:t xml:space="preserve"> </w:t>
            </w:r>
            <w:r w:rsidRPr="002A5B00">
              <w:t>usually</w:t>
            </w:r>
            <w:r w:rsidR="0083399F">
              <w:t xml:space="preserve"> </w:t>
            </w:r>
            <w:r w:rsidRPr="002A5B00">
              <w:t>resolve</w:t>
            </w:r>
            <w:r w:rsidR="0083399F">
              <w:t xml:space="preserve"> </w:t>
            </w:r>
            <w:r w:rsidRPr="002A5B00">
              <w:t>troublesome</w:t>
            </w:r>
            <w:r w:rsidR="0083399F">
              <w:t xml:space="preserve"> </w:t>
            </w:r>
            <w:r w:rsidRPr="002A5B00">
              <w:t>trigger</w:t>
            </w:r>
            <w:r w:rsidR="0083399F">
              <w:t xml:space="preserve"> </w:t>
            </w:r>
            <w:r w:rsidRPr="002A5B00">
              <w:t>fingers</w:t>
            </w:r>
            <w:r w:rsidR="0083399F">
              <w:t xml:space="preserve"> </w:t>
            </w:r>
            <w:r w:rsidRPr="002A5B00">
              <w:t>within</w:t>
            </w:r>
            <w:r w:rsidR="0083399F">
              <w:t xml:space="preserve"> </w:t>
            </w:r>
            <w:r w:rsidRPr="002A5B00">
              <w:t>one</w:t>
            </w:r>
            <w:r w:rsidR="0083399F">
              <w:t xml:space="preserve"> </w:t>
            </w:r>
            <w:r w:rsidRPr="002A5B00">
              <w:t>week</w:t>
            </w:r>
            <w:r w:rsidR="0083399F">
              <w:t xml:space="preserve"> </w:t>
            </w:r>
            <w:r w:rsidRPr="002A5B00">
              <w:t>(strong</w:t>
            </w:r>
            <w:r w:rsidR="0083399F">
              <w:t xml:space="preserve"> </w:t>
            </w:r>
            <w:r w:rsidRPr="002A5B00">
              <w:t>evidence)</w:t>
            </w:r>
            <w:r w:rsidR="0083399F">
              <w:t xml:space="preserve"> </w:t>
            </w:r>
            <w:r w:rsidRPr="002A5B00">
              <w:t>but</w:t>
            </w:r>
            <w:r w:rsidR="0083399F">
              <w:t xml:space="preserve"> </w:t>
            </w:r>
            <w:r w:rsidRPr="002A5B00">
              <w:t>sometimes</w:t>
            </w:r>
            <w:r w:rsidR="0083399F">
              <w:t xml:space="preserve"> </w:t>
            </w:r>
            <w:r w:rsidRPr="002A5B00">
              <w:t>the</w:t>
            </w:r>
            <w:r w:rsidR="0083399F">
              <w:t xml:space="preserve"> </w:t>
            </w:r>
            <w:r w:rsidRPr="002A5B00">
              <w:t>triggering</w:t>
            </w:r>
            <w:r w:rsidR="0083399F">
              <w:t xml:space="preserve"> </w:t>
            </w:r>
            <w:r w:rsidRPr="002A5B00">
              <w:t>keeps</w:t>
            </w:r>
            <w:r w:rsidR="0083399F">
              <w:t xml:space="preserve"> </w:t>
            </w:r>
            <w:r w:rsidRPr="002A5B00">
              <w:t>recurring.</w:t>
            </w:r>
            <w:r w:rsidR="0083399F">
              <w:t xml:space="preserve"> </w:t>
            </w:r>
            <w:r w:rsidRPr="002A5B00">
              <w:t xml:space="preserve"> Surgery</w:t>
            </w:r>
            <w:r w:rsidR="0083399F">
              <w:t xml:space="preserve"> </w:t>
            </w:r>
            <w:r w:rsidRPr="002A5B00">
              <w:t>is</w:t>
            </w:r>
            <w:r w:rsidR="0083399F">
              <w:t xml:space="preserve"> </w:t>
            </w:r>
            <w:r w:rsidRPr="002A5B00">
              <w:t>normally</w:t>
            </w:r>
            <w:r w:rsidR="0083399F">
              <w:t xml:space="preserve"> </w:t>
            </w:r>
            <w:r w:rsidRPr="002A5B00">
              <w:t>successful</w:t>
            </w:r>
            <w:r w:rsidR="0083399F">
              <w:t xml:space="preserve"> </w:t>
            </w:r>
            <w:r w:rsidRPr="002A5B00">
              <w:t>(strong</w:t>
            </w:r>
            <w:r w:rsidR="0083399F">
              <w:t xml:space="preserve"> </w:t>
            </w:r>
            <w:r w:rsidRPr="002A5B00">
              <w:t>evidence),</w:t>
            </w:r>
            <w:r w:rsidR="0083399F">
              <w:t xml:space="preserve"> </w:t>
            </w:r>
            <w:r w:rsidRPr="002A5B00">
              <w:t>provides</w:t>
            </w:r>
            <w:r w:rsidR="0083399F">
              <w:t xml:space="preserve"> </w:t>
            </w:r>
            <w:r w:rsidRPr="002A5B00">
              <w:t>better</w:t>
            </w:r>
            <w:r w:rsidR="0083399F">
              <w:t xml:space="preserve"> </w:t>
            </w:r>
            <w:r w:rsidRPr="002A5B00">
              <w:t>outcomes</w:t>
            </w:r>
            <w:r w:rsidR="0083399F">
              <w:t xml:space="preserve"> </w:t>
            </w:r>
            <w:r w:rsidRPr="002A5B00">
              <w:t>than</w:t>
            </w:r>
            <w:r w:rsidR="0083399F">
              <w:t xml:space="preserve"> </w:t>
            </w:r>
            <w:r w:rsidRPr="002A5B00">
              <w:t>a</w:t>
            </w:r>
            <w:r w:rsidR="0083399F">
              <w:t xml:space="preserve"> </w:t>
            </w:r>
            <w:r w:rsidRPr="002A5B00">
              <w:t>single</w:t>
            </w:r>
            <w:r w:rsidR="0083399F">
              <w:t xml:space="preserve"> </w:t>
            </w:r>
            <w:r w:rsidRPr="002A5B00">
              <w:t>steroid</w:t>
            </w:r>
            <w:r w:rsidR="0083399F">
              <w:t xml:space="preserve"> </w:t>
            </w:r>
            <w:r w:rsidRPr="002A5B00">
              <w:t>injection</w:t>
            </w:r>
            <w:r w:rsidR="0083399F">
              <w:t xml:space="preserve"> </w:t>
            </w:r>
            <w:r w:rsidRPr="002A5B00">
              <w:t>at</w:t>
            </w:r>
            <w:r w:rsidR="0083399F">
              <w:t xml:space="preserve"> </w:t>
            </w:r>
            <w:r w:rsidRPr="002A5B00">
              <w:t>one</w:t>
            </w:r>
            <w:r w:rsidR="0083399F">
              <w:t xml:space="preserve"> </w:t>
            </w:r>
            <w:r w:rsidRPr="002A5B00">
              <w:t>year</w:t>
            </w:r>
            <w:r w:rsidR="0083399F">
              <w:t xml:space="preserve"> </w:t>
            </w:r>
            <w:r w:rsidRPr="002A5B00">
              <w:t>and</w:t>
            </w:r>
            <w:r w:rsidR="0083399F">
              <w:t xml:space="preserve"> </w:t>
            </w:r>
            <w:r w:rsidRPr="002A5B00">
              <w:t>usually</w:t>
            </w:r>
            <w:r w:rsidR="0083399F">
              <w:t xml:space="preserve"> </w:t>
            </w:r>
            <w:r w:rsidRPr="002A5B00">
              <w:t>provides</w:t>
            </w:r>
            <w:r w:rsidR="0083399F">
              <w:t xml:space="preserve"> </w:t>
            </w:r>
            <w:r w:rsidRPr="002A5B00">
              <w:t>a permanent</w:t>
            </w:r>
            <w:r w:rsidR="0083399F">
              <w:t xml:space="preserve"> </w:t>
            </w:r>
            <w:r w:rsidRPr="002A5B00">
              <w:t>cure.</w:t>
            </w:r>
            <w:r w:rsidR="0083399F">
              <w:t xml:space="preserve"> </w:t>
            </w:r>
            <w:r w:rsidRPr="002A5B00">
              <w:rPr>
                <w:spacing w:val="34"/>
              </w:rPr>
              <w:t xml:space="preserve"> </w:t>
            </w:r>
            <w:r w:rsidRPr="002A5B00">
              <w:t>Recovery</w:t>
            </w:r>
            <w:r w:rsidR="0083399F">
              <w:t xml:space="preserve"> </w:t>
            </w:r>
            <w:r w:rsidRPr="002A5B00">
              <w:t>after</w:t>
            </w:r>
            <w:r w:rsidR="0083399F">
              <w:t xml:space="preserve"> </w:t>
            </w:r>
            <w:r w:rsidRPr="002A5B00">
              <w:t>surgery</w:t>
            </w:r>
            <w:r w:rsidR="0083399F">
              <w:t xml:space="preserve"> </w:t>
            </w:r>
            <w:r w:rsidRPr="002A5B00">
              <w:t>takes</w:t>
            </w:r>
            <w:r w:rsidR="0083399F">
              <w:t xml:space="preserve"> </w:t>
            </w:r>
            <w:r w:rsidRPr="002A5B00">
              <w:t>two</w:t>
            </w:r>
            <w:r w:rsidR="0083399F">
              <w:t xml:space="preserve"> </w:t>
            </w:r>
            <w:r w:rsidRPr="002A5B00">
              <w:t>to</w:t>
            </w:r>
            <w:r w:rsidR="0083399F">
              <w:t xml:space="preserve"> </w:t>
            </w:r>
            <w:r w:rsidRPr="002A5B00">
              <w:t>four</w:t>
            </w:r>
            <w:r w:rsidR="0083399F">
              <w:t xml:space="preserve"> </w:t>
            </w:r>
            <w:r w:rsidRPr="002A5B00">
              <w:t>weeks.</w:t>
            </w:r>
            <w:r w:rsidR="0083399F">
              <w:t xml:space="preserve"> </w:t>
            </w:r>
            <w:r w:rsidRPr="002A5B00">
              <w:rPr>
                <w:spacing w:val="34"/>
              </w:rPr>
              <w:t xml:space="preserve"> </w:t>
            </w:r>
            <w:r w:rsidRPr="002A5B00">
              <w:t>Problems</w:t>
            </w:r>
            <w:r w:rsidR="0083399F">
              <w:t xml:space="preserve"> </w:t>
            </w:r>
            <w:r w:rsidRPr="002A5B00">
              <w:t>sometimes</w:t>
            </w:r>
            <w:r w:rsidR="0083399F">
              <w:t xml:space="preserve"> </w:t>
            </w:r>
            <w:r w:rsidRPr="002A5B00">
              <w:t>occur</w:t>
            </w:r>
            <w:r w:rsidR="0083399F">
              <w:t xml:space="preserve"> </w:t>
            </w:r>
            <w:r w:rsidRPr="002A5B00">
              <w:t>after</w:t>
            </w:r>
            <w:r w:rsidR="0083399F">
              <w:t xml:space="preserve"> </w:t>
            </w:r>
            <w:r w:rsidRPr="002A5B00">
              <w:t>surgery,</w:t>
            </w:r>
            <w:r w:rsidR="0083399F">
              <w:t xml:space="preserve"> </w:t>
            </w:r>
            <w:r w:rsidRPr="002A5B00">
              <w:t>but</w:t>
            </w:r>
            <w:r w:rsidR="0083399F">
              <w:t xml:space="preserve"> </w:t>
            </w:r>
            <w:r w:rsidRPr="002A5B00">
              <w:t>these</w:t>
            </w:r>
            <w:r w:rsidR="0083399F">
              <w:t xml:space="preserve"> </w:t>
            </w:r>
            <w:r w:rsidRPr="002A5B00">
              <w:t>are</w:t>
            </w:r>
            <w:r w:rsidR="0083399F">
              <w:t xml:space="preserve"> </w:t>
            </w:r>
            <w:r w:rsidRPr="002A5B00">
              <w:t>rare</w:t>
            </w:r>
            <w:r w:rsidR="0083399F">
              <w:t xml:space="preserve"> </w:t>
            </w:r>
            <w:r w:rsidRPr="002A5B00">
              <w:rPr>
                <w:spacing w:val="-2"/>
              </w:rPr>
              <w:t>(&lt;3%).</w:t>
            </w:r>
          </w:p>
          <w:p w14:paraId="76015D22" w14:textId="17DF0505" w:rsidR="002D506F" w:rsidRPr="002A5B00" w:rsidRDefault="002D506F" w:rsidP="0090082F">
            <w:pPr>
              <w:pStyle w:val="TableParagraph"/>
              <w:ind w:right="96"/>
            </w:pPr>
          </w:p>
        </w:tc>
      </w:tr>
    </w:tbl>
    <w:p w14:paraId="7191C091"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64AAEFA7" w14:textId="77777777" w:rsidR="001A25CA" w:rsidRPr="002A5B00" w:rsidRDefault="001A25CA" w:rsidP="006C1BD6">
      <w:pPr>
        <w:pStyle w:val="BodyText"/>
        <w:ind w:left="567"/>
        <w:rPr>
          <w:sz w:val="20"/>
        </w:rPr>
      </w:pPr>
      <w:bookmarkStart w:id="36" w:name="_bookmark26"/>
      <w:bookmarkStart w:id="37" w:name="_bookmark27"/>
      <w:bookmarkEnd w:id="36"/>
      <w:bookmarkEnd w:id="37"/>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14C96657" w14:textId="77777777" w:rsidTr="00116E50">
        <w:trPr>
          <w:trHeight w:val="359"/>
        </w:trPr>
        <w:tc>
          <w:tcPr>
            <w:tcW w:w="10068" w:type="dxa"/>
            <w:shd w:val="clear" w:color="auto" w:fill="1F4E79"/>
          </w:tcPr>
          <w:p w14:paraId="28A9CA7A" w14:textId="77777777" w:rsidR="001A25CA" w:rsidRPr="002A5B00" w:rsidRDefault="003219ED" w:rsidP="00116E50">
            <w:pPr>
              <w:pStyle w:val="TableParagraph"/>
              <w:rPr>
                <w:b/>
                <w:sz w:val="26"/>
              </w:rPr>
            </w:pPr>
            <w:r w:rsidRPr="002A5B00">
              <w:rPr>
                <w:b/>
                <w:color w:val="FFFFFF"/>
                <w:sz w:val="26"/>
              </w:rPr>
              <w:t>Interventional</w:t>
            </w:r>
            <w:r w:rsidRPr="002A5B00">
              <w:rPr>
                <w:b/>
                <w:color w:val="FFFFFF"/>
                <w:spacing w:val="-13"/>
                <w:sz w:val="26"/>
              </w:rPr>
              <w:t xml:space="preserve"> </w:t>
            </w:r>
            <w:r w:rsidRPr="002A5B00">
              <w:rPr>
                <w:b/>
                <w:color w:val="FFFFFF"/>
                <w:sz w:val="26"/>
              </w:rPr>
              <w:t>treatments</w:t>
            </w:r>
            <w:r w:rsidRPr="002A5B00">
              <w:rPr>
                <w:b/>
                <w:color w:val="FFFFFF"/>
                <w:spacing w:val="-15"/>
                <w:sz w:val="26"/>
              </w:rPr>
              <w:t xml:space="preserve"> </w:t>
            </w:r>
            <w:r w:rsidRPr="002A5B00">
              <w:rPr>
                <w:b/>
                <w:color w:val="FFFFFF"/>
                <w:sz w:val="26"/>
              </w:rPr>
              <w:t>for</w:t>
            </w:r>
            <w:r w:rsidRPr="002A5B00">
              <w:rPr>
                <w:b/>
                <w:color w:val="FFFFFF"/>
                <w:spacing w:val="-14"/>
                <w:sz w:val="26"/>
              </w:rPr>
              <w:t xml:space="preserve"> </w:t>
            </w:r>
            <w:r w:rsidRPr="002A5B00">
              <w:rPr>
                <w:b/>
                <w:color w:val="FFFFFF"/>
                <w:sz w:val="26"/>
              </w:rPr>
              <w:t>back</w:t>
            </w:r>
            <w:r w:rsidRPr="002A5B00">
              <w:rPr>
                <w:b/>
                <w:color w:val="FFFFFF"/>
                <w:spacing w:val="-15"/>
                <w:sz w:val="26"/>
              </w:rPr>
              <w:t xml:space="preserve"> </w:t>
            </w:r>
            <w:r w:rsidRPr="002A5B00">
              <w:rPr>
                <w:b/>
                <w:color w:val="FFFFFF"/>
                <w:spacing w:val="-4"/>
                <w:sz w:val="26"/>
              </w:rPr>
              <w:t>pain</w:t>
            </w:r>
          </w:p>
        </w:tc>
      </w:tr>
      <w:tr w:rsidR="001A25CA" w:rsidRPr="002A5B00" w14:paraId="64BDF594" w14:textId="77777777" w:rsidTr="00116E50">
        <w:trPr>
          <w:trHeight w:val="345"/>
        </w:trPr>
        <w:tc>
          <w:tcPr>
            <w:tcW w:w="10068" w:type="dxa"/>
            <w:shd w:val="clear" w:color="auto" w:fill="9CC2E4"/>
          </w:tcPr>
          <w:p w14:paraId="0D67DE0B" w14:textId="77777777" w:rsidR="001A25CA" w:rsidRPr="002A5B00" w:rsidRDefault="003219ED" w:rsidP="00116E50">
            <w:pPr>
              <w:pStyle w:val="TableParagraph"/>
            </w:pPr>
            <w:r w:rsidRPr="002A5B00">
              <w:rPr>
                <w:spacing w:val="-2"/>
              </w:rPr>
              <w:t>Criteria</w:t>
            </w:r>
          </w:p>
        </w:tc>
      </w:tr>
      <w:tr w:rsidR="001A25CA" w:rsidRPr="002A5B00" w14:paraId="46DB6633" w14:textId="77777777" w:rsidTr="00116E50">
        <w:trPr>
          <w:trHeight w:val="1264"/>
        </w:trPr>
        <w:tc>
          <w:tcPr>
            <w:tcW w:w="10068" w:type="dxa"/>
          </w:tcPr>
          <w:p w14:paraId="668327B3" w14:textId="77777777" w:rsidR="001A25CA" w:rsidRDefault="003219ED" w:rsidP="00116E50">
            <w:pPr>
              <w:pStyle w:val="TableParagraph"/>
            </w:pPr>
            <w:r w:rsidRPr="002A5B00">
              <w:t>This policy relates to interventional treatments for</w:t>
            </w:r>
            <w:r w:rsidRPr="002A5B00">
              <w:rPr>
                <w:spacing w:val="21"/>
              </w:rPr>
              <w:t xml:space="preserve"> </w:t>
            </w:r>
            <w:r w:rsidRPr="002A5B00">
              <w:t>back pain only as described in detail below</w:t>
            </w:r>
            <w:r w:rsidRPr="002A5B00">
              <w:rPr>
                <w:spacing w:val="80"/>
              </w:rPr>
              <w:t xml:space="preserve"> </w:t>
            </w:r>
            <w:r w:rsidRPr="002A5B00">
              <w:t>and</w:t>
            </w:r>
            <w:r w:rsidRPr="002A5B00">
              <w:rPr>
                <w:spacing w:val="40"/>
              </w:rPr>
              <w:t xml:space="preserve"> </w:t>
            </w:r>
            <w:r w:rsidRPr="002A5B00">
              <w:t>relates to people aged 18 and over.</w:t>
            </w:r>
          </w:p>
          <w:p w14:paraId="7C55671A" w14:textId="77777777" w:rsidR="00116E50" w:rsidRPr="002A5B00" w:rsidRDefault="00116E50" w:rsidP="00116E50">
            <w:pPr>
              <w:pStyle w:val="TableParagraph"/>
            </w:pPr>
          </w:p>
          <w:p w14:paraId="1D8C724F" w14:textId="77777777" w:rsidR="001A25CA" w:rsidRDefault="003219ED" w:rsidP="00116E50">
            <w:pPr>
              <w:pStyle w:val="TableParagraph"/>
              <w:rPr>
                <w:spacing w:val="-5"/>
              </w:rPr>
            </w:pPr>
            <w:r w:rsidRPr="002A5B00">
              <w:t>Contained</w:t>
            </w:r>
            <w:r w:rsidRPr="002A5B00">
              <w:rPr>
                <w:spacing w:val="-7"/>
              </w:rPr>
              <w:t xml:space="preserve"> </w:t>
            </w:r>
            <w:r w:rsidRPr="002A5B00">
              <w:t>within</w:t>
            </w:r>
            <w:r w:rsidRPr="002A5B00">
              <w:rPr>
                <w:spacing w:val="-5"/>
              </w:rPr>
              <w:t xml:space="preserve"> </w:t>
            </w:r>
            <w:r w:rsidRPr="002A5B00">
              <w:t>this</w:t>
            </w:r>
            <w:r w:rsidRPr="002A5B00">
              <w:rPr>
                <w:spacing w:val="-7"/>
              </w:rPr>
              <w:t xml:space="preserve"> </w:t>
            </w:r>
            <w:r w:rsidRPr="002A5B00">
              <w:t>section</w:t>
            </w:r>
            <w:r w:rsidRPr="002A5B00">
              <w:rPr>
                <w:spacing w:val="-5"/>
              </w:rPr>
              <w:t xml:space="preserve"> </w:t>
            </w:r>
            <w:r w:rsidRPr="002A5B00">
              <w:t>are</w:t>
            </w:r>
            <w:r w:rsidRPr="002A5B00">
              <w:rPr>
                <w:spacing w:val="-7"/>
              </w:rPr>
              <w:t xml:space="preserve"> </w:t>
            </w:r>
            <w:r w:rsidRPr="002A5B00">
              <w:t>interventions</w:t>
            </w:r>
            <w:r w:rsidRPr="002A5B00">
              <w:rPr>
                <w:spacing w:val="-6"/>
              </w:rPr>
              <w:t xml:space="preserve"> </w:t>
            </w:r>
            <w:r w:rsidRPr="002A5B00">
              <w:t>that</w:t>
            </w:r>
            <w:r w:rsidRPr="002A5B00">
              <w:rPr>
                <w:spacing w:val="-6"/>
              </w:rPr>
              <w:t xml:space="preserve"> </w:t>
            </w:r>
            <w:r w:rsidRPr="002A5B00">
              <w:t>fall</w:t>
            </w:r>
            <w:r w:rsidRPr="002A5B00">
              <w:rPr>
                <w:spacing w:val="-5"/>
              </w:rPr>
              <w:t xml:space="preserve"> </w:t>
            </w:r>
            <w:r w:rsidRPr="002A5B00">
              <w:t>into</w:t>
            </w:r>
            <w:r w:rsidRPr="002A5B00">
              <w:rPr>
                <w:spacing w:val="-4"/>
              </w:rPr>
              <w:t xml:space="preserve"> </w:t>
            </w:r>
            <w:r w:rsidRPr="002A5B00">
              <w:t>both</w:t>
            </w:r>
            <w:r w:rsidRPr="002A5B00">
              <w:rPr>
                <w:spacing w:val="-5"/>
              </w:rPr>
              <w:t xml:space="preserve"> </w:t>
            </w:r>
            <w:r w:rsidRPr="002A5B00">
              <w:t>category</w:t>
            </w:r>
            <w:r w:rsidRPr="002A5B00">
              <w:rPr>
                <w:spacing w:val="-4"/>
              </w:rPr>
              <w:t xml:space="preserve"> </w:t>
            </w:r>
            <w:r w:rsidRPr="002A5B00">
              <w:t>1</w:t>
            </w:r>
            <w:r w:rsidRPr="002A5B00">
              <w:rPr>
                <w:spacing w:val="-7"/>
              </w:rPr>
              <w:t xml:space="preserve"> </w:t>
            </w:r>
            <w:r w:rsidRPr="002A5B00">
              <w:t>and</w:t>
            </w:r>
            <w:r w:rsidRPr="002A5B00">
              <w:rPr>
                <w:spacing w:val="-4"/>
              </w:rPr>
              <w:t xml:space="preserve"> </w:t>
            </w:r>
            <w:r w:rsidRPr="002A5B00">
              <w:rPr>
                <w:spacing w:val="-5"/>
              </w:rPr>
              <w:t>2.</w:t>
            </w:r>
          </w:p>
          <w:p w14:paraId="0839DBE9" w14:textId="77777777" w:rsidR="00116E50" w:rsidRDefault="00116E50" w:rsidP="006C1BD6">
            <w:pPr>
              <w:pStyle w:val="TableParagraph"/>
              <w:ind w:left="567"/>
              <w:rPr>
                <w:spacing w:val="-5"/>
              </w:rPr>
            </w:pPr>
          </w:p>
          <w:p w14:paraId="2EB641E0" w14:textId="77777777" w:rsidR="00116E50" w:rsidRDefault="00116E50" w:rsidP="00116E50">
            <w:pPr>
              <w:pStyle w:val="TableParagraph"/>
              <w:ind w:right="100"/>
            </w:pPr>
            <w:r w:rsidRPr="002A5B00">
              <w:t>For many patients, consideration of such treatments only arises after conservative management in primary care or specialist musculoskeletal services.</w:t>
            </w:r>
          </w:p>
          <w:p w14:paraId="7731C41E" w14:textId="77777777" w:rsidR="00116E50" w:rsidRPr="002A5B00" w:rsidRDefault="00116E50" w:rsidP="00116E50">
            <w:pPr>
              <w:pStyle w:val="TableParagraph"/>
              <w:ind w:right="100"/>
            </w:pPr>
          </w:p>
          <w:p w14:paraId="210A0C1D" w14:textId="77777777" w:rsidR="00116E50" w:rsidRPr="002A5B00" w:rsidRDefault="00116E50" w:rsidP="00116E50">
            <w:pPr>
              <w:pStyle w:val="TableParagraph"/>
            </w:pPr>
            <w:r w:rsidRPr="002A5B00">
              <w:t>The</w:t>
            </w:r>
            <w:r w:rsidRPr="002A5B00">
              <w:rPr>
                <w:spacing w:val="-8"/>
              </w:rPr>
              <w:t xml:space="preserve"> </w:t>
            </w:r>
            <w:r w:rsidRPr="002A5B00">
              <w:t>following</w:t>
            </w:r>
            <w:r w:rsidRPr="002A5B00">
              <w:rPr>
                <w:spacing w:val="-8"/>
              </w:rPr>
              <w:t xml:space="preserve"> </w:t>
            </w:r>
            <w:r w:rsidRPr="002A5B00">
              <w:t>exclusions</w:t>
            </w:r>
            <w:r w:rsidRPr="002A5B00">
              <w:rPr>
                <w:spacing w:val="-9"/>
              </w:rPr>
              <w:t xml:space="preserve"> </w:t>
            </w:r>
            <w:r w:rsidRPr="002A5B00">
              <w:rPr>
                <w:spacing w:val="-2"/>
              </w:rPr>
              <w:t>apply:</w:t>
            </w:r>
          </w:p>
          <w:p w14:paraId="197F70EE" w14:textId="77777777" w:rsidR="00116E50" w:rsidRPr="002A5B00" w:rsidRDefault="00116E50" w:rsidP="00116E50">
            <w:pPr>
              <w:pStyle w:val="TableParagraph"/>
              <w:ind w:left="567"/>
            </w:pPr>
          </w:p>
          <w:p w14:paraId="491C1D5F" w14:textId="77777777" w:rsidR="00116E50" w:rsidRPr="002A5B00" w:rsidRDefault="00116E50" w:rsidP="006D6039">
            <w:pPr>
              <w:pStyle w:val="TableParagraph"/>
              <w:numPr>
                <w:ilvl w:val="0"/>
                <w:numId w:val="6"/>
              </w:numPr>
              <w:ind w:left="567" w:hanging="422"/>
            </w:pPr>
            <w:r w:rsidRPr="002A5B00">
              <w:t>Children</w:t>
            </w:r>
            <w:r w:rsidRPr="002A5B00">
              <w:rPr>
                <w:spacing w:val="-9"/>
              </w:rPr>
              <w:t xml:space="preserve"> </w:t>
            </w:r>
            <w:r w:rsidRPr="002A5B00">
              <w:t>(aged</w:t>
            </w:r>
            <w:r w:rsidRPr="002A5B00">
              <w:rPr>
                <w:spacing w:val="-7"/>
              </w:rPr>
              <w:t xml:space="preserve"> </w:t>
            </w:r>
            <w:r w:rsidRPr="002A5B00">
              <w:t>under</w:t>
            </w:r>
            <w:r w:rsidRPr="002A5B00">
              <w:rPr>
                <w:spacing w:val="-5"/>
              </w:rPr>
              <w:t xml:space="preserve"> 18)</w:t>
            </w:r>
          </w:p>
          <w:p w14:paraId="569FA738" w14:textId="77777777" w:rsidR="00116E50" w:rsidRPr="002A5B00" w:rsidRDefault="00116E50" w:rsidP="006D6039">
            <w:pPr>
              <w:pStyle w:val="TableParagraph"/>
              <w:numPr>
                <w:ilvl w:val="0"/>
                <w:numId w:val="6"/>
              </w:numPr>
              <w:ind w:left="567" w:hanging="422"/>
            </w:pPr>
            <w:r w:rsidRPr="002A5B00">
              <w:t>Patients</w:t>
            </w:r>
            <w:r w:rsidRPr="002A5B00">
              <w:rPr>
                <w:spacing w:val="-9"/>
              </w:rPr>
              <w:t xml:space="preserve"> </w:t>
            </w:r>
            <w:r w:rsidRPr="002A5B00">
              <w:t>thought</w:t>
            </w:r>
            <w:r w:rsidRPr="002A5B00">
              <w:rPr>
                <w:spacing w:val="-7"/>
              </w:rPr>
              <w:t xml:space="preserve"> </w:t>
            </w:r>
            <w:r w:rsidRPr="002A5B00">
              <w:t>to</w:t>
            </w:r>
            <w:r w:rsidRPr="002A5B00">
              <w:rPr>
                <w:spacing w:val="-8"/>
              </w:rPr>
              <w:t xml:space="preserve"> </w:t>
            </w:r>
            <w:r w:rsidRPr="002A5B00">
              <w:t>have/have</w:t>
            </w:r>
            <w:r w:rsidRPr="002A5B00">
              <w:rPr>
                <w:spacing w:val="-6"/>
              </w:rPr>
              <w:t xml:space="preserve"> </w:t>
            </w:r>
            <w:r w:rsidRPr="002A5B00">
              <w:t>cancer</w:t>
            </w:r>
            <w:r w:rsidRPr="002A5B00">
              <w:rPr>
                <w:spacing w:val="-7"/>
              </w:rPr>
              <w:t xml:space="preserve"> </w:t>
            </w:r>
            <w:r w:rsidRPr="002A5B00">
              <w:t>(including</w:t>
            </w:r>
            <w:r w:rsidRPr="002A5B00">
              <w:rPr>
                <w:spacing w:val="-6"/>
              </w:rPr>
              <w:t xml:space="preserve"> </w:t>
            </w:r>
            <w:r w:rsidRPr="002A5B00">
              <w:t>metastatic</w:t>
            </w:r>
            <w:r w:rsidRPr="002A5B00">
              <w:rPr>
                <w:spacing w:val="-5"/>
              </w:rPr>
              <w:t xml:space="preserve"> </w:t>
            </w:r>
            <w:r w:rsidRPr="002A5B00">
              <w:t>spinal</w:t>
            </w:r>
            <w:r w:rsidRPr="002A5B00">
              <w:rPr>
                <w:spacing w:val="-6"/>
              </w:rPr>
              <w:t xml:space="preserve"> </w:t>
            </w:r>
            <w:r w:rsidRPr="002A5B00">
              <w:t>cord</w:t>
            </w:r>
            <w:r w:rsidRPr="002A5B00">
              <w:rPr>
                <w:spacing w:val="-6"/>
              </w:rPr>
              <w:t xml:space="preserve"> </w:t>
            </w:r>
            <w:r w:rsidRPr="002A5B00">
              <w:rPr>
                <w:spacing w:val="-2"/>
              </w:rPr>
              <w:t>compression)</w:t>
            </w:r>
          </w:p>
          <w:p w14:paraId="45DEE3CA" w14:textId="77777777" w:rsidR="00116E50" w:rsidRPr="002A5B00" w:rsidRDefault="00116E50" w:rsidP="006D6039">
            <w:pPr>
              <w:pStyle w:val="TableParagraph"/>
              <w:numPr>
                <w:ilvl w:val="0"/>
                <w:numId w:val="6"/>
              </w:numPr>
              <w:ind w:left="567" w:right="98" w:hanging="422"/>
            </w:pPr>
            <w:r w:rsidRPr="002A5B00">
              <w:t>Patients</w:t>
            </w:r>
            <w:r w:rsidRPr="002A5B00">
              <w:rPr>
                <w:spacing w:val="-16"/>
              </w:rPr>
              <w:t xml:space="preserve"> </w:t>
            </w:r>
            <w:r w:rsidRPr="002A5B00">
              <w:t>with</w:t>
            </w:r>
            <w:r w:rsidRPr="002A5B00">
              <w:rPr>
                <w:spacing w:val="-15"/>
              </w:rPr>
              <w:t xml:space="preserve"> </w:t>
            </w:r>
            <w:r w:rsidRPr="002A5B00">
              <w:t>neurological</w:t>
            </w:r>
            <w:r w:rsidRPr="002A5B00">
              <w:rPr>
                <w:spacing w:val="-15"/>
              </w:rPr>
              <w:t xml:space="preserve"> </w:t>
            </w:r>
            <w:r w:rsidRPr="002A5B00">
              <w:t>deficit</w:t>
            </w:r>
            <w:r w:rsidRPr="002A5B00">
              <w:rPr>
                <w:spacing w:val="-16"/>
              </w:rPr>
              <w:t xml:space="preserve"> </w:t>
            </w:r>
            <w:r w:rsidRPr="002A5B00">
              <w:t>(spinal</w:t>
            </w:r>
            <w:r w:rsidRPr="002A5B00">
              <w:rPr>
                <w:spacing w:val="-15"/>
              </w:rPr>
              <w:t xml:space="preserve"> </w:t>
            </w:r>
            <w:r w:rsidRPr="002A5B00">
              <w:t>cord</w:t>
            </w:r>
            <w:r w:rsidRPr="002A5B00">
              <w:rPr>
                <w:spacing w:val="-15"/>
              </w:rPr>
              <w:t xml:space="preserve"> </w:t>
            </w:r>
            <w:r w:rsidRPr="002A5B00">
              <w:t>compression</w:t>
            </w:r>
            <w:r w:rsidRPr="002A5B00">
              <w:rPr>
                <w:spacing w:val="-15"/>
              </w:rPr>
              <w:t xml:space="preserve"> </w:t>
            </w:r>
            <w:r w:rsidRPr="002A5B00">
              <w:t>or</w:t>
            </w:r>
            <w:r w:rsidRPr="002A5B00">
              <w:rPr>
                <w:spacing w:val="-16"/>
              </w:rPr>
              <w:t xml:space="preserve"> </w:t>
            </w:r>
            <w:r w:rsidRPr="002A5B00">
              <w:t>cauda</w:t>
            </w:r>
            <w:r w:rsidRPr="002A5B00">
              <w:rPr>
                <w:spacing w:val="-16"/>
              </w:rPr>
              <w:t xml:space="preserve"> </w:t>
            </w:r>
            <w:r w:rsidRPr="002A5B00">
              <w:t>equina</w:t>
            </w:r>
            <w:r w:rsidRPr="002A5B00">
              <w:rPr>
                <w:spacing w:val="-17"/>
              </w:rPr>
              <w:t xml:space="preserve"> </w:t>
            </w:r>
            <w:r w:rsidRPr="002A5B00">
              <w:t>symptoms),</w:t>
            </w:r>
            <w:r w:rsidRPr="002A5B00">
              <w:rPr>
                <w:spacing w:val="-15"/>
              </w:rPr>
              <w:t xml:space="preserve"> </w:t>
            </w:r>
            <w:r w:rsidRPr="002A5B00">
              <w:t>fracture or infection</w:t>
            </w:r>
          </w:p>
          <w:p w14:paraId="12D58B10" w14:textId="77777777" w:rsidR="00116E50" w:rsidRPr="002A5B00" w:rsidRDefault="00116E50" w:rsidP="00116E50">
            <w:pPr>
              <w:pStyle w:val="TableParagraph"/>
              <w:ind w:left="567"/>
            </w:pPr>
          </w:p>
          <w:p w14:paraId="25448DA6" w14:textId="77777777" w:rsidR="00116E50" w:rsidRPr="002A5B00" w:rsidRDefault="00116E50" w:rsidP="00747F3B">
            <w:pPr>
              <w:pStyle w:val="TableParagraph"/>
              <w:ind w:right="103"/>
            </w:pPr>
            <w:r w:rsidRPr="002A5B00">
              <w:t>In ordinary circumstances, funding for interventional treatments for back pain is available for patients who meet the following criteria.</w:t>
            </w:r>
          </w:p>
          <w:p w14:paraId="23460481" w14:textId="77777777" w:rsidR="00116E50" w:rsidRPr="002A5B00" w:rsidRDefault="00116E50" w:rsidP="00116E50">
            <w:pPr>
              <w:pStyle w:val="TableParagraph"/>
              <w:ind w:left="567"/>
            </w:pPr>
          </w:p>
          <w:p w14:paraId="50278841" w14:textId="77777777" w:rsidR="00116E50" w:rsidRPr="002A5B00" w:rsidRDefault="00116E50" w:rsidP="00747F3B">
            <w:pPr>
              <w:pStyle w:val="TableParagraph"/>
              <w:ind w:right="99"/>
              <w:rPr>
                <w:b/>
              </w:rPr>
            </w:pPr>
            <w:r w:rsidRPr="008D171A">
              <w:rPr>
                <w:b/>
                <w:u w:val="single"/>
              </w:rPr>
              <w:t xml:space="preserve">Section 1: Epidurals </w:t>
            </w:r>
            <w:r w:rsidRPr="008D171A">
              <w:rPr>
                <w:b/>
              </w:rPr>
              <w:t xml:space="preserve">(Transforaminal epidurals and Interlaminar epidurals only) for radicular </w:t>
            </w:r>
            <w:r w:rsidRPr="008D171A">
              <w:rPr>
                <w:b/>
                <w:spacing w:val="-4"/>
              </w:rPr>
              <w:t>pain</w:t>
            </w:r>
          </w:p>
          <w:p w14:paraId="2BF65D13" w14:textId="77777777" w:rsidR="00747F3B" w:rsidRDefault="00747F3B" w:rsidP="00747F3B">
            <w:pPr>
              <w:pStyle w:val="TableParagraph"/>
              <w:ind w:right="102"/>
              <w:rPr>
                <w:b/>
              </w:rPr>
            </w:pPr>
          </w:p>
          <w:p w14:paraId="17A2F2B8" w14:textId="474B39D4" w:rsidR="00116E50" w:rsidRDefault="00116E50" w:rsidP="00747F3B">
            <w:pPr>
              <w:pStyle w:val="TableParagraph"/>
              <w:ind w:right="102"/>
              <w:rPr>
                <w:b/>
              </w:rPr>
            </w:pPr>
            <w:r w:rsidRPr="002A5B00">
              <w:rPr>
                <w:b/>
              </w:rPr>
              <w:t>NEL ICB will fund interventions for epidurals when criteria 1 and 2 or 3 or 4 are met</w:t>
            </w:r>
          </w:p>
          <w:p w14:paraId="095EF361" w14:textId="77777777" w:rsidR="00747F3B" w:rsidRPr="002A5B00" w:rsidRDefault="00747F3B" w:rsidP="00747F3B">
            <w:pPr>
              <w:pStyle w:val="TableParagraph"/>
              <w:ind w:right="102"/>
              <w:rPr>
                <w:b/>
              </w:rPr>
            </w:pPr>
          </w:p>
          <w:p w14:paraId="61462CCC" w14:textId="77777777" w:rsidR="00116E50" w:rsidRPr="00747F3B" w:rsidRDefault="00116E50" w:rsidP="006D6039">
            <w:pPr>
              <w:pStyle w:val="TableParagraph"/>
              <w:numPr>
                <w:ilvl w:val="0"/>
                <w:numId w:val="54"/>
              </w:numPr>
              <w:tabs>
                <w:tab w:val="clear" w:pos="720"/>
              </w:tabs>
              <w:ind w:left="567" w:right="102" w:hanging="422"/>
              <w:rPr>
                <w:bCs/>
              </w:rPr>
            </w:pPr>
            <w:r w:rsidRPr="002A5B00">
              <w:rPr>
                <w:bCs/>
              </w:rPr>
              <w:t xml:space="preserve">The patient has radicular pain which is consistent with the level of spinal involvement </w:t>
            </w:r>
            <w:proofErr w:type="gramStart"/>
            <w:r w:rsidRPr="002A5B00">
              <w:rPr>
                <w:b/>
              </w:rPr>
              <w:t>and;</w:t>
            </w:r>
            <w:proofErr w:type="gramEnd"/>
          </w:p>
          <w:p w14:paraId="67C2E845" w14:textId="77777777" w:rsidR="00747F3B" w:rsidRPr="002A5B00" w:rsidRDefault="00747F3B" w:rsidP="00747F3B">
            <w:pPr>
              <w:pStyle w:val="TableParagraph"/>
              <w:ind w:left="567" w:right="102"/>
              <w:rPr>
                <w:bCs/>
              </w:rPr>
            </w:pPr>
          </w:p>
          <w:p w14:paraId="5C31718A" w14:textId="67255F16" w:rsidR="00116E50" w:rsidRDefault="00116E50" w:rsidP="006D6039">
            <w:pPr>
              <w:pStyle w:val="TableParagraph"/>
              <w:numPr>
                <w:ilvl w:val="0"/>
                <w:numId w:val="55"/>
              </w:numPr>
              <w:tabs>
                <w:tab w:val="clear" w:pos="720"/>
              </w:tabs>
              <w:ind w:left="567" w:right="102" w:hanging="422"/>
              <w:rPr>
                <w:bCs/>
              </w:rPr>
            </w:pPr>
            <w:r w:rsidRPr="002A5B00">
              <w:rPr>
                <w:bCs/>
              </w:rPr>
              <w:t>The patient has severe</w:t>
            </w:r>
            <w:r w:rsidR="002E057A">
              <w:rPr>
                <w:bCs/>
              </w:rPr>
              <w:t xml:space="preserve"> radicular pain</w:t>
            </w:r>
            <w:r w:rsidRPr="002A5B00">
              <w:rPr>
                <w:bCs/>
              </w:rPr>
              <w:t xml:space="preserve"> that </w:t>
            </w:r>
            <w:r w:rsidR="002E057A">
              <w:rPr>
                <w:bCs/>
              </w:rPr>
              <w:t>is</w:t>
            </w:r>
            <w:r w:rsidRPr="002A5B00">
              <w:rPr>
                <w:bCs/>
              </w:rPr>
              <w:t xml:space="preserve"> no longer than three months in duration</w:t>
            </w:r>
            <w:r w:rsidR="002E057A">
              <w:rPr>
                <w:bCs/>
              </w:rPr>
              <w:t>,</w:t>
            </w:r>
            <w:r w:rsidRPr="002A5B00">
              <w:rPr>
                <w:bCs/>
              </w:rPr>
              <w:t xml:space="preserve"> as per NICE guidance</w:t>
            </w:r>
          </w:p>
          <w:p w14:paraId="5BE36D3B" w14:textId="77777777" w:rsidR="00747F3B" w:rsidRPr="002A5B00" w:rsidRDefault="00747F3B" w:rsidP="00747F3B">
            <w:pPr>
              <w:pStyle w:val="TableParagraph"/>
              <w:ind w:left="567" w:right="102"/>
              <w:rPr>
                <w:bCs/>
              </w:rPr>
            </w:pPr>
          </w:p>
          <w:p w14:paraId="6FDD9665" w14:textId="77777777" w:rsidR="00116E50" w:rsidRDefault="00116E50" w:rsidP="00747F3B">
            <w:pPr>
              <w:pStyle w:val="TableParagraph"/>
              <w:ind w:left="567" w:right="102" w:hanging="422"/>
              <w:rPr>
                <w:b/>
              </w:rPr>
            </w:pPr>
            <w:r w:rsidRPr="002A5B00">
              <w:rPr>
                <w:b/>
              </w:rPr>
              <w:t>OR</w:t>
            </w:r>
          </w:p>
          <w:p w14:paraId="0EF11B6F" w14:textId="77777777" w:rsidR="00747F3B" w:rsidRPr="002A5B00" w:rsidRDefault="00747F3B" w:rsidP="00747F3B">
            <w:pPr>
              <w:pStyle w:val="TableParagraph"/>
              <w:ind w:left="567" w:right="102" w:hanging="422"/>
              <w:rPr>
                <w:b/>
              </w:rPr>
            </w:pPr>
          </w:p>
          <w:p w14:paraId="64D51299" w14:textId="4923BBDF" w:rsidR="00747F3B" w:rsidRDefault="00116E50" w:rsidP="006D6039">
            <w:pPr>
              <w:pStyle w:val="TableParagraph"/>
              <w:numPr>
                <w:ilvl w:val="0"/>
                <w:numId w:val="56"/>
              </w:numPr>
              <w:tabs>
                <w:tab w:val="clear" w:pos="720"/>
              </w:tabs>
              <w:ind w:left="567" w:right="102" w:hanging="422"/>
              <w:rPr>
                <w:bCs/>
              </w:rPr>
            </w:pPr>
            <w:r w:rsidRPr="002A5B00">
              <w:rPr>
                <w:bCs/>
              </w:rPr>
              <w:t>The patient requires a diagnostic injection to help ascertain which nerve root level(s) surgery should be performed (spin</w:t>
            </w:r>
            <w:r w:rsidR="003219ED">
              <w:rPr>
                <w:bCs/>
              </w:rPr>
              <w:t>e</w:t>
            </w:r>
            <w:r w:rsidRPr="002A5B00">
              <w:rPr>
                <w:bCs/>
              </w:rPr>
              <w:t xml:space="preserve"> surgical clinics only)</w:t>
            </w:r>
          </w:p>
          <w:p w14:paraId="33969038" w14:textId="77777777" w:rsidR="00747F3B" w:rsidRDefault="00747F3B" w:rsidP="00747F3B">
            <w:pPr>
              <w:pStyle w:val="TableParagraph"/>
              <w:ind w:left="145" w:right="102"/>
              <w:rPr>
                <w:bCs/>
              </w:rPr>
            </w:pPr>
          </w:p>
          <w:p w14:paraId="7350505C" w14:textId="6FCF63BC" w:rsidR="00747F3B" w:rsidRPr="00747F3B" w:rsidRDefault="00747F3B" w:rsidP="00747F3B">
            <w:pPr>
              <w:pStyle w:val="TableParagraph"/>
              <w:ind w:left="145" w:right="102"/>
              <w:rPr>
                <w:b/>
              </w:rPr>
            </w:pPr>
            <w:r>
              <w:rPr>
                <w:b/>
              </w:rPr>
              <w:t>OR</w:t>
            </w:r>
          </w:p>
          <w:p w14:paraId="3113A36E" w14:textId="77777777" w:rsidR="00747F3B" w:rsidRDefault="00747F3B" w:rsidP="00747F3B">
            <w:pPr>
              <w:pStyle w:val="TableParagraph"/>
              <w:ind w:left="145" w:right="102"/>
              <w:rPr>
                <w:bCs/>
              </w:rPr>
            </w:pPr>
          </w:p>
          <w:p w14:paraId="55CB8030" w14:textId="3C214EB4" w:rsidR="00116E50" w:rsidRPr="00747F3B" w:rsidRDefault="00116E50" w:rsidP="006D6039">
            <w:pPr>
              <w:pStyle w:val="TableParagraph"/>
              <w:numPr>
                <w:ilvl w:val="0"/>
                <w:numId w:val="56"/>
              </w:numPr>
              <w:tabs>
                <w:tab w:val="clear" w:pos="720"/>
              </w:tabs>
              <w:ind w:left="567" w:right="102" w:hanging="422"/>
              <w:rPr>
                <w:bCs/>
              </w:rPr>
            </w:pPr>
            <w:r w:rsidRPr="00747F3B">
              <w:rPr>
                <w:bCs/>
              </w:rPr>
              <w:t>The patient has severe pain despite advice, reassurance, analgesia and physiotherapy.</w:t>
            </w:r>
          </w:p>
          <w:p w14:paraId="7B0182E2" w14:textId="77777777" w:rsidR="00116E50" w:rsidRPr="002A5B00" w:rsidRDefault="00116E50" w:rsidP="00116E50">
            <w:pPr>
              <w:pStyle w:val="TableParagraph"/>
              <w:ind w:left="567" w:right="102"/>
              <w:rPr>
                <w:b/>
              </w:rPr>
            </w:pPr>
          </w:p>
          <w:p w14:paraId="040702F4" w14:textId="3CA47C1E" w:rsidR="00116E50" w:rsidRDefault="00116E50" w:rsidP="00747F3B">
            <w:pPr>
              <w:pStyle w:val="TableParagraph"/>
              <w:ind w:right="102"/>
              <w:rPr>
                <w:b/>
              </w:rPr>
            </w:pPr>
            <w:r w:rsidRPr="002A5B00">
              <w:rPr>
                <w:b/>
              </w:rPr>
              <w:t>A maximum of two injections will be funded per year, but for a second</w:t>
            </w:r>
            <w:r w:rsidR="00362B51">
              <w:rPr>
                <w:b/>
              </w:rPr>
              <w:t xml:space="preserve"> epidural</w:t>
            </w:r>
            <w:r w:rsidRPr="002A5B00">
              <w:rPr>
                <w:b/>
              </w:rPr>
              <w:t xml:space="preserve"> injection to be funded the following criteria must be met:</w:t>
            </w:r>
          </w:p>
          <w:p w14:paraId="5438E8E8" w14:textId="77777777" w:rsidR="00747F3B" w:rsidRPr="002A5B00" w:rsidRDefault="00747F3B" w:rsidP="00747F3B">
            <w:pPr>
              <w:pStyle w:val="TableParagraph"/>
              <w:ind w:right="102"/>
              <w:rPr>
                <w:b/>
              </w:rPr>
            </w:pPr>
          </w:p>
          <w:p w14:paraId="4C207A43" w14:textId="2D447197" w:rsidR="008D171A" w:rsidRDefault="00116E50" w:rsidP="008D171A">
            <w:pPr>
              <w:pStyle w:val="TableParagraph"/>
              <w:numPr>
                <w:ilvl w:val="0"/>
                <w:numId w:val="57"/>
              </w:numPr>
              <w:ind w:left="649" w:right="102" w:hanging="422"/>
              <w:rPr>
                <w:bCs/>
              </w:rPr>
            </w:pPr>
            <w:r w:rsidRPr="008D171A">
              <w:rPr>
                <w:bCs/>
              </w:rPr>
              <w:t>The patient is in severe pain despite advice, reassurance, analgesia and</w:t>
            </w:r>
            <w:r w:rsidR="00747F3B" w:rsidRPr="008D171A">
              <w:rPr>
                <w:bCs/>
              </w:rPr>
              <w:t xml:space="preserve"> </w:t>
            </w:r>
            <w:r w:rsidRPr="008D171A">
              <w:rPr>
                <w:bCs/>
              </w:rPr>
              <w:t>physiotherapy following the first injection, and the first injection provided significant benefit</w:t>
            </w:r>
            <w:r w:rsidR="006D6039" w:rsidRPr="008D171A">
              <w:rPr>
                <w:bCs/>
              </w:rPr>
              <w:t xml:space="preserve">. </w:t>
            </w:r>
          </w:p>
          <w:p w14:paraId="08F26B2B" w14:textId="77777777" w:rsidR="008D171A" w:rsidRDefault="008D171A" w:rsidP="008D171A">
            <w:pPr>
              <w:pStyle w:val="TableParagraph"/>
              <w:ind w:left="649" w:right="102"/>
              <w:rPr>
                <w:bCs/>
              </w:rPr>
            </w:pPr>
          </w:p>
          <w:p w14:paraId="1C08FF05" w14:textId="68E8B6AC" w:rsidR="00116E50" w:rsidRPr="008D171A" w:rsidRDefault="008D171A" w:rsidP="008D171A">
            <w:pPr>
              <w:pStyle w:val="TableParagraph"/>
              <w:numPr>
                <w:ilvl w:val="0"/>
                <w:numId w:val="57"/>
              </w:numPr>
              <w:ind w:left="649" w:right="102" w:hanging="422"/>
              <w:rPr>
                <w:bCs/>
              </w:rPr>
            </w:pPr>
            <w:r w:rsidRPr="008D171A">
              <w:rPr>
                <w:bCs/>
              </w:rPr>
              <w:t xml:space="preserve">Funding for a second injection must be applied for, and funding agreed, </w:t>
            </w:r>
            <w:r w:rsidRPr="008D171A">
              <w:rPr>
                <w:b/>
                <w:bCs/>
                <w:u w:val="single"/>
              </w:rPr>
              <w:t>before</w:t>
            </w:r>
            <w:r w:rsidRPr="008D171A">
              <w:rPr>
                <w:bCs/>
              </w:rPr>
              <w:t xml:space="preserve"> administration. </w:t>
            </w:r>
            <w:r w:rsidR="00362B51">
              <w:rPr>
                <w:bCs/>
              </w:rPr>
              <w:t>A</w:t>
            </w:r>
            <w:r w:rsidRPr="008D171A">
              <w:rPr>
                <w:bCs/>
              </w:rPr>
              <w:t xml:space="preserve"> funding request must be submitted via </w:t>
            </w:r>
            <w:proofErr w:type="spellStart"/>
            <w:r w:rsidRPr="008D171A">
              <w:rPr>
                <w:bCs/>
              </w:rPr>
              <w:t>Bluete</w:t>
            </w:r>
            <w:r w:rsidR="00362B51">
              <w:rPr>
                <w:bCs/>
              </w:rPr>
              <w:t>q</w:t>
            </w:r>
            <w:proofErr w:type="spellEnd"/>
            <w:r w:rsidR="00362B51">
              <w:rPr>
                <w:bCs/>
              </w:rPr>
              <w:t xml:space="preserve"> for the second nerve root injection.</w:t>
            </w:r>
          </w:p>
          <w:p w14:paraId="202C1505" w14:textId="77777777" w:rsidR="00116E50" w:rsidRPr="002A5B00" w:rsidRDefault="00116E50" w:rsidP="00116E50">
            <w:pPr>
              <w:pStyle w:val="TableParagraph"/>
              <w:ind w:left="567"/>
            </w:pPr>
          </w:p>
          <w:p w14:paraId="562F2F1E" w14:textId="77777777" w:rsidR="00116E50" w:rsidRPr="002A5B00" w:rsidRDefault="00116E50" w:rsidP="00747F3B">
            <w:pPr>
              <w:pStyle w:val="TableParagraph"/>
              <w:rPr>
                <w:b/>
              </w:rPr>
            </w:pPr>
            <w:r w:rsidRPr="002A5B00">
              <w:rPr>
                <w:b/>
                <w:u w:val="single"/>
              </w:rPr>
              <w:t>Section</w:t>
            </w:r>
            <w:r w:rsidRPr="002A5B00">
              <w:rPr>
                <w:b/>
                <w:spacing w:val="-4"/>
                <w:u w:val="single"/>
              </w:rPr>
              <w:t xml:space="preserve"> </w:t>
            </w:r>
            <w:r w:rsidRPr="002A5B00">
              <w:rPr>
                <w:b/>
                <w:u w:val="single"/>
              </w:rPr>
              <w:t>2:</w:t>
            </w:r>
            <w:r w:rsidRPr="002A5B00">
              <w:rPr>
                <w:b/>
                <w:spacing w:val="-4"/>
                <w:u w:val="single"/>
              </w:rPr>
              <w:t xml:space="preserve"> </w:t>
            </w:r>
            <w:r w:rsidRPr="002A5B00">
              <w:rPr>
                <w:b/>
                <w:u w:val="single"/>
              </w:rPr>
              <w:t>Spinal</w:t>
            </w:r>
            <w:r w:rsidRPr="002A5B00">
              <w:rPr>
                <w:b/>
                <w:spacing w:val="-4"/>
                <w:u w:val="single"/>
              </w:rPr>
              <w:t xml:space="preserve"> </w:t>
            </w:r>
            <w:r w:rsidRPr="002A5B00">
              <w:rPr>
                <w:b/>
                <w:spacing w:val="-2"/>
                <w:u w:val="single"/>
              </w:rPr>
              <w:t>decompression</w:t>
            </w:r>
          </w:p>
          <w:p w14:paraId="6B2F649E" w14:textId="77777777" w:rsidR="00116E50" w:rsidRPr="002A5B00" w:rsidRDefault="00116E50" w:rsidP="00116E50">
            <w:pPr>
              <w:pStyle w:val="TableParagraph"/>
              <w:ind w:left="567"/>
            </w:pPr>
          </w:p>
          <w:p w14:paraId="1433EF9F" w14:textId="77777777" w:rsidR="00116E50" w:rsidRDefault="00116E50" w:rsidP="00747F3B">
            <w:pPr>
              <w:pStyle w:val="TableParagraph"/>
              <w:ind w:right="97"/>
              <w:rPr>
                <w:b/>
                <w:spacing w:val="-4"/>
              </w:rPr>
            </w:pPr>
            <w:r w:rsidRPr="002A5B00">
              <w:rPr>
                <w:b/>
              </w:rPr>
              <w:t>NEL</w:t>
            </w:r>
            <w:r w:rsidRPr="002A5B00">
              <w:rPr>
                <w:b/>
                <w:spacing w:val="-6"/>
              </w:rPr>
              <w:t xml:space="preserve"> </w:t>
            </w:r>
            <w:r w:rsidRPr="002A5B00">
              <w:rPr>
                <w:b/>
              </w:rPr>
              <w:t>ICB</w:t>
            </w:r>
            <w:r w:rsidRPr="002A5B00">
              <w:rPr>
                <w:b/>
                <w:spacing w:val="-7"/>
              </w:rPr>
              <w:t xml:space="preserve"> </w:t>
            </w:r>
            <w:r w:rsidRPr="002A5B00">
              <w:rPr>
                <w:b/>
              </w:rPr>
              <w:t>will</w:t>
            </w:r>
            <w:r w:rsidRPr="002A5B00">
              <w:rPr>
                <w:b/>
                <w:spacing w:val="-7"/>
              </w:rPr>
              <w:t xml:space="preserve"> </w:t>
            </w:r>
            <w:r w:rsidRPr="002A5B00">
              <w:rPr>
                <w:b/>
              </w:rPr>
              <w:t>fund</w:t>
            </w:r>
            <w:r w:rsidRPr="002A5B00">
              <w:rPr>
                <w:b/>
                <w:spacing w:val="-9"/>
              </w:rPr>
              <w:t xml:space="preserve"> </w:t>
            </w:r>
            <w:r w:rsidRPr="002A5B00">
              <w:rPr>
                <w:b/>
              </w:rPr>
              <w:t>interventions</w:t>
            </w:r>
            <w:r w:rsidRPr="002A5B00">
              <w:rPr>
                <w:b/>
                <w:spacing w:val="-11"/>
              </w:rPr>
              <w:t xml:space="preserve"> </w:t>
            </w:r>
            <w:r w:rsidRPr="002A5B00">
              <w:rPr>
                <w:b/>
              </w:rPr>
              <w:t>for</w:t>
            </w:r>
            <w:r w:rsidRPr="002A5B00">
              <w:rPr>
                <w:b/>
                <w:spacing w:val="-8"/>
              </w:rPr>
              <w:t xml:space="preserve"> </w:t>
            </w:r>
            <w:r w:rsidRPr="002A5B00">
              <w:rPr>
                <w:b/>
              </w:rPr>
              <w:t>spinal</w:t>
            </w:r>
            <w:r w:rsidRPr="002A5B00">
              <w:rPr>
                <w:b/>
                <w:spacing w:val="-7"/>
              </w:rPr>
              <w:t xml:space="preserve"> </w:t>
            </w:r>
            <w:r w:rsidRPr="002A5B00">
              <w:rPr>
                <w:b/>
              </w:rPr>
              <w:t>decompression</w:t>
            </w:r>
            <w:r w:rsidRPr="002A5B00">
              <w:rPr>
                <w:b/>
                <w:spacing w:val="-11"/>
              </w:rPr>
              <w:t xml:space="preserve"> </w:t>
            </w:r>
            <w:r w:rsidRPr="002A5B00">
              <w:rPr>
                <w:b/>
              </w:rPr>
              <w:t>when</w:t>
            </w:r>
            <w:r w:rsidRPr="002A5B00">
              <w:rPr>
                <w:b/>
                <w:spacing w:val="-9"/>
              </w:rPr>
              <w:t xml:space="preserve"> </w:t>
            </w:r>
            <w:proofErr w:type="gramStart"/>
            <w:r w:rsidRPr="002A5B00">
              <w:rPr>
                <w:b/>
              </w:rPr>
              <w:t>all</w:t>
            </w:r>
            <w:r w:rsidRPr="002A5B00">
              <w:rPr>
                <w:b/>
                <w:spacing w:val="-10"/>
              </w:rPr>
              <w:t xml:space="preserve"> </w:t>
            </w:r>
            <w:r w:rsidRPr="002A5B00">
              <w:rPr>
                <w:b/>
              </w:rPr>
              <w:t>of</w:t>
            </w:r>
            <w:proofErr w:type="gramEnd"/>
            <w:r w:rsidRPr="002A5B00">
              <w:rPr>
                <w:b/>
                <w:spacing w:val="-8"/>
              </w:rPr>
              <w:t xml:space="preserve"> </w:t>
            </w:r>
            <w:r w:rsidRPr="002A5B00">
              <w:rPr>
                <w:b/>
              </w:rPr>
              <w:t>the</w:t>
            </w:r>
            <w:r w:rsidRPr="002A5B00">
              <w:rPr>
                <w:b/>
                <w:spacing w:val="-9"/>
              </w:rPr>
              <w:t xml:space="preserve"> </w:t>
            </w:r>
            <w:r w:rsidRPr="002A5B00">
              <w:rPr>
                <w:b/>
              </w:rPr>
              <w:t>following</w:t>
            </w:r>
            <w:r w:rsidRPr="002A5B00">
              <w:rPr>
                <w:b/>
                <w:spacing w:val="-9"/>
              </w:rPr>
              <w:t xml:space="preserve"> </w:t>
            </w:r>
            <w:r w:rsidRPr="002A5B00">
              <w:rPr>
                <w:b/>
              </w:rPr>
              <w:t>criteria</w:t>
            </w:r>
            <w:r w:rsidRPr="002A5B00">
              <w:rPr>
                <w:b/>
                <w:spacing w:val="-9"/>
              </w:rPr>
              <w:t xml:space="preserve"> </w:t>
            </w:r>
            <w:r w:rsidRPr="002A5B00">
              <w:rPr>
                <w:b/>
              </w:rPr>
              <w:t xml:space="preserve">are </w:t>
            </w:r>
            <w:r w:rsidRPr="002A5B00">
              <w:rPr>
                <w:b/>
                <w:spacing w:val="-4"/>
              </w:rPr>
              <w:t>met:</w:t>
            </w:r>
          </w:p>
          <w:p w14:paraId="05ECEEB8" w14:textId="77777777" w:rsidR="00747F3B" w:rsidRPr="002A5B00" w:rsidRDefault="00747F3B" w:rsidP="00747F3B">
            <w:pPr>
              <w:pStyle w:val="TableParagraph"/>
              <w:ind w:right="97"/>
              <w:rPr>
                <w:b/>
              </w:rPr>
            </w:pPr>
          </w:p>
          <w:p w14:paraId="277C61BB" w14:textId="77777777" w:rsidR="00116E50" w:rsidRPr="002A5B00" w:rsidRDefault="00116E50" w:rsidP="006D6039">
            <w:pPr>
              <w:pStyle w:val="TableParagraph"/>
              <w:numPr>
                <w:ilvl w:val="0"/>
                <w:numId w:val="5"/>
              </w:numPr>
              <w:ind w:left="567" w:hanging="422"/>
            </w:pPr>
            <w:r w:rsidRPr="002A5B00">
              <w:t>The</w:t>
            </w:r>
            <w:r w:rsidRPr="002A5B00">
              <w:rPr>
                <w:spacing w:val="-6"/>
              </w:rPr>
              <w:t xml:space="preserve"> </w:t>
            </w:r>
            <w:r w:rsidRPr="002A5B00">
              <w:t>patient</w:t>
            </w:r>
            <w:r w:rsidRPr="002A5B00">
              <w:rPr>
                <w:spacing w:val="-7"/>
              </w:rPr>
              <w:t xml:space="preserve"> </w:t>
            </w:r>
            <w:r w:rsidRPr="002A5B00">
              <w:t>has</w:t>
            </w:r>
            <w:r w:rsidRPr="002A5B00">
              <w:rPr>
                <w:spacing w:val="-7"/>
              </w:rPr>
              <w:t xml:space="preserve"> </w:t>
            </w:r>
            <w:r w:rsidRPr="002A5B00">
              <w:t>radicular/</w:t>
            </w:r>
            <w:proofErr w:type="spellStart"/>
            <w:r w:rsidRPr="002A5B00">
              <w:t>claudicant</w:t>
            </w:r>
            <w:proofErr w:type="spellEnd"/>
            <w:r w:rsidRPr="002A5B00">
              <w:rPr>
                <w:spacing w:val="-4"/>
              </w:rPr>
              <w:t xml:space="preserve"> </w:t>
            </w:r>
            <w:r w:rsidRPr="002A5B00">
              <w:t>leg</w:t>
            </w:r>
            <w:r w:rsidRPr="002A5B00">
              <w:rPr>
                <w:spacing w:val="-5"/>
              </w:rPr>
              <w:t xml:space="preserve"> </w:t>
            </w:r>
            <w:r w:rsidRPr="002A5B00">
              <w:t>pain</w:t>
            </w:r>
            <w:r w:rsidRPr="002A5B00">
              <w:rPr>
                <w:spacing w:val="-8"/>
              </w:rPr>
              <w:t xml:space="preserve"> </w:t>
            </w:r>
            <w:r w:rsidRPr="002A5B00">
              <w:t>consistent</w:t>
            </w:r>
            <w:r w:rsidRPr="002A5B00">
              <w:rPr>
                <w:spacing w:val="-4"/>
              </w:rPr>
              <w:t xml:space="preserve"> </w:t>
            </w:r>
            <w:r w:rsidRPr="002A5B00">
              <w:t>with</w:t>
            </w:r>
            <w:r w:rsidRPr="002A5B00">
              <w:rPr>
                <w:spacing w:val="-7"/>
              </w:rPr>
              <w:t xml:space="preserve"> </w:t>
            </w:r>
            <w:r w:rsidRPr="002A5B00">
              <w:t>the</w:t>
            </w:r>
            <w:r w:rsidRPr="002A5B00">
              <w:rPr>
                <w:spacing w:val="-7"/>
              </w:rPr>
              <w:t xml:space="preserve"> </w:t>
            </w:r>
            <w:r w:rsidRPr="002A5B00">
              <w:t>level</w:t>
            </w:r>
            <w:r w:rsidRPr="002A5B00">
              <w:rPr>
                <w:spacing w:val="-6"/>
              </w:rPr>
              <w:t xml:space="preserve"> </w:t>
            </w:r>
            <w:r w:rsidRPr="002A5B00">
              <w:t>of</w:t>
            </w:r>
            <w:r w:rsidRPr="002A5B00">
              <w:rPr>
                <w:spacing w:val="-4"/>
              </w:rPr>
              <w:t xml:space="preserve"> </w:t>
            </w:r>
            <w:r w:rsidRPr="002A5B00">
              <w:t>spinal</w:t>
            </w:r>
            <w:r w:rsidRPr="002A5B00">
              <w:rPr>
                <w:spacing w:val="-5"/>
              </w:rPr>
              <w:t xml:space="preserve"> </w:t>
            </w:r>
            <w:r w:rsidRPr="002A5B00">
              <w:rPr>
                <w:spacing w:val="-2"/>
              </w:rPr>
              <w:t>involvement</w:t>
            </w:r>
          </w:p>
          <w:p w14:paraId="725AEEE5" w14:textId="77777777" w:rsidR="00747F3B" w:rsidRDefault="00747F3B" w:rsidP="00747F3B">
            <w:pPr>
              <w:pStyle w:val="TableParagraph"/>
              <w:ind w:left="567" w:hanging="422"/>
              <w:rPr>
                <w:b/>
                <w:spacing w:val="-5"/>
              </w:rPr>
            </w:pPr>
          </w:p>
          <w:p w14:paraId="69BE1AE6" w14:textId="1D0C0CFC" w:rsidR="00116E50" w:rsidRDefault="00116E50" w:rsidP="00747F3B">
            <w:pPr>
              <w:pStyle w:val="TableParagraph"/>
              <w:ind w:left="567" w:hanging="422"/>
              <w:rPr>
                <w:b/>
                <w:spacing w:val="-5"/>
              </w:rPr>
            </w:pPr>
            <w:r w:rsidRPr="002A5B00">
              <w:rPr>
                <w:b/>
                <w:spacing w:val="-5"/>
              </w:rPr>
              <w:t>AND</w:t>
            </w:r>
          </w:p>
          <w:p w14:paraId="7ABB8A0F" w14:textId="77777777" w:rsidR="00747F3B" w:rsidRPr="002A5B00" w:rsidRDefault="00747F3B" w:rsidP="00747F3B">
            <w:pPr>
              <w:pStyle w:val="TableParagraph"/>
              <w:ind w:left="567" w:hanging="422"/>
              <w:rPr>
                <w:b/>
              </w:rPr>
            </w:pPr>
          </w:p>
          <w:p w14:paraId="3D1ACCD6" w14:textId="77777777" w:rsidR="00116E50" w:rsidRPr="002A5B00" w:rsidRDefault="00116E50" w:rsidP="006D6039">
            <w:pPr>
              <w:pStyle w:val="TableParagraph"/>
              <w:numPr>
                <w:ilvl w:val="0"/>
                <w:numId w:val="5"/>
              </w:numPr>
              <w:ind w:left="567" w:right="103" w:hanging="422"/>
            </w:pPr>
            <w:r w:rsidRPr="002A5B00">
              <w:lastRenderedPageBreak/>
              <w:t>The MRI scan (unless contraindicated) shows one or more areas of spinal stenosis whereby the pathology is concordant with the clinical diagnosis</w:t>
            </w:r>
          </w:p>
          <w:p w14:paraId="52A1E513" w14:textId="77777777" w:rsidR="00670328" w:rsidRDefault="00670328" w:rsidP="00747F3B">
            <w:pPr>
              <w:pStyle w:val="TableParagraph"/>
              <w:ind w:left="567" w:hanging="422"/>
              <w:rPr>
                <w:b/>
                <w:spacing w:val="-5"/>
              </w:rPr>
            </w:pPr>
          </w:p>
          <w:p w14:paraId="4830FB11" w14:textId="3452415A" w:rsidR="00116E50" w:rsidRDefault="00116E50" w:rsidP="00747F3B">
            <w:pPr>
              <w:pStyle w:val="TableParagraph"/>
              <w:ind w:left="567" w:hanging="422"/>
              <w:rPr>
                <w:b/>
                <w:spacing w:val="-5"/>
              </w:rPr>
            </w:pPr>
            <w:r w:rsidRPr="002A5B00">
              <w:rPr>
                <w:b/>
                <w:spacing w:val="-5"/>
              </w:rPr>
              <w:t>AND</w:t>
            </w:r>
          </w:p>
          <w:p w14:paraId="085C8BD8" w14:textId="77777777" w:rsidR="00670328" w:rsidRPr="002A5B00" w:rsidRDefault="00670328" w:rsidP="00747F3B">
            <w:pPr>
              <w:pStyle w:val="TableParagraph"/>
              <w:ind w:left="567" w:hanging="422"/>
              <w:rPr>
                <w:b/>
              </w:rPr>
            </w:pPr>
          </w:p>
          <w:p w14:paraId="1A1CA667" w14:textId="77777777" w:rsidR="00116E50" w:rsidRPr="002A5B00" w:rsidRDefault="00116E50" w:rsidP="006D6039">
            <w:pPr>
              <w:pStyle w:val="TableParagraph"/>
              <w:numPr>
                <w:ilvl w:val="0"/>
                <w:numId w:val="5"/>
              </w:numPr>
              <w:ind w:left="567" w:hanging="422"/>
            </w:pPr>
            <w:r w:rsidRPr="002A5B00">
              <w:t>The</w:t>
            </w:r>
            <w:r w:rsidRPr="002A5B00">
              <w:rPr>
                <w:spacing w:val="-6"/>
              </w:rPr>
              <w:t xml:space="preserve"> </w:t>
            </w:r>
            <w:r w:rsidRPr="002A5B00">
              <w:t>patient</w:t>
            </w:r>
            <w:r w:rsidRPr="002A5B00">
              <w:rPr>
                <w:spacing w:val="-6"/>
              </w:rPr>
              <w:t xml:space="preserve"> </w:t>
            </w:r>
            <w:r w:rsidRPr="002A5B00">
              <w:t>has</w:t>
            </w:r>
            <w:r w:rsidRPr="002A5B00">
              <w:rPr>
                <w:spacing w:val="-7"/>
              </w:rPr>
              <w:t xml:space="preserve"> </w:t>
            </w:r>
            <w:r w:rsidRPr="002A5B00">
              <w:t>shown</w:t>
            </w:r>
            <w:r w:rsidRPr="002A5B00">
              <w:rPr>
                <w:spacing w:val="-5"/>
              </w:rPr>
              <w:t xml:space="preserve"> </w:t>
            </w:r>
            <w:r w:rsidRPr="002A5B00">
              <w:t>no</w:t>
            </w:r>
            <w:r w:rsidRPr="002A5B00">
              <w:rPr>
                <w:spacing w:val="-5"/>
              </w:rPr>
              <w:t xml:space="preserve"> </w:t>
            </w:r>
            <w:r w:rsidRPr="002A5B00">
              <w:t>sign</w:t>
            </w:r>
            <w:r w:rsidRPr="002A5B00">
              <w:rPr>
                <w:spacing w:val="-5"/>
              </w:rPr>
              <w:t xml:space="preserve"> </w:t>
            </w:r>
            <w:r w:rsidRPr="002A5B00">
              <w:t>of</w:t>
            </w:r>
            <w:r w:rsidRPr="002A5B00">
              <w:rPr>
                <w:spacing w:val="-5"/>
              </w:rPr>
              <w:t xml:space="preserve"> </w:t>
            </w:r>
            <w:r w:rsidRPr="002A5B00">
              <w:t>improvement</w:t>
            </w:r>
            <w:r w:rsidRPr="002A5B00">
              <w:rPr>
                <w:spacing w:val="-6"/>
              </w:rPr>
              <w:t xml:space="preserve"> </w:t>
            </w:r>
            <w:r w:rsidRPr="002A5B00">
              <w:t>despite</w:t>
            </w:r>
            <w:r w:rsidRPr="002A5B00">
              <w:rPr>
                <w:spacing w:val="-5"/>
              </w:rPr>
              <w:t xml:space="preserve"> </w:t>
            </w:r>
            <w:r w:rsidRPr="002A5B00">
              <w:t>conventional</w:t>
            </w:r>
            <w:r w:rsidRPr="002A5B00">
              <w:rPr>
                <w:spacing w:val="-6"/>
              </w:rPr>
              <w:t xml:space="preserve"> </w:t>
            </w:r>
            <w:r w:rsidRPr="002A5B00">
              <w:t>therapy</w:t>
            </w:r>
            <w:r w:rsidRPr="002A5B00">
              <w:rPr>
                <w:spacing w:val="-5"/>
              </w:rPr>
              <w:t xml:space="preserve"> </w:t>
            </w:r>
            <w:r w:rsidRPr="002A5B00">
              <w:t>for</w:t>
            </w:r>
            <w:r w:rsidRPr="002A5B00">
              <w:rPr>
                <w:spacing w:val="-5"/>
              </w:rPr>
              <w:t xml:space="preserve"> </w:t>
            </w:r>
            <w:r w:rsidRPr="002A5B00">
              <w:t>one</w:t>
            </w:r>
            <w:r w:rsidRPr="002A5B00">
              <w:rPr>
                <w:spacing w:val="-6"/>
              </w:rPr>
              <w:t xml:space="preserve"> </w:t>
            </w:r>
            <w:r w:rsidRPr="002A5B00">
              <w:rPr>
                <w:spacing w:val="-4"/>
              </w:rPr>
              <w:t>year</w:t>
            </w:r>
          </w:p>
          <w:p w14:paraId="58286E1F" w14:textId="77777777" w:rsidR="00116E50" w:rsidRPr="002A5B00" w:rsidRDefault="00116E50" w:rsidP="00116E50">
            <w:pPr>
              <w:pStyle w:val="TableParagraph"/>
              <w:ind w:left="567"/>
            </w:pPr>
          </w:p>
          <w:p w14:paraId="221577A7" w14:textId="77777777" w:rsidR="00116E50" w:rsidRPr="002A5B00" w:rsidRDefault="00116E50" w:rsidP="00670328">
            <w:pPr>
              <w:pStyle w:val="TableParagraph"/>
              <w:rPr>
                <w:b/>
              </w:rPr>
            </w:pPr>
            <w:r w:rsidRPr="002A5B00">
              <w:rPr>
                <w:b/>
                <w:u w:val="single"/>
              </w:rPr>
              <w:t>Section</w:t>
            </w:r>
            <w:r w:rsidRPr="002A5B00">
              <w:rPr>
                <w:b/>
                <w:spacing w:val="-7"/>
                <w:u w:val="single"/>
              </w:rPr>
              <w:t xml:space="preserve"> </w:t>
            </w:r>
            <w:r w:rsidRPr="002A5B00">
              <w:rPr>
                <w:b/>
                <w:u w:val="single"/>
              </w:rPr>
              <w:t>3:</w:t>
            </w:r>
            <w:r w:rsidRPr="002A5B00">
              <w:rPr>
                <w:b/>
                <w:spacing w:val="-1"/>
                <w:u w:val="single"/>
              </w:rPr>
              <w:t xml:space="preserve"> </w:t>
            </w:r>
            <w:r w:rsidRPr="002A5B00">
              <w:rPr>
                <w:b/>
                <w:u w:val="single"/>
              </w:rPr>
              <w:t>2J</w:t>
            </w:r>
            <w:r w:rsidRPr="002A5B00">
              <w:rPr>
                <w:b/>
                <w:spacing w:val="-7"/>
                <w:u w:val="single"/>
              </w:rPr>
              <w:t xml:space="preserve"> </w:t>
            </w:r>
            <w:r w:rsidRPr="002A5B00">
              <w:rPr>
                <w:b/>
                <w:u w:val="single"/>
              </w:rPr>
              <w:t>Lumbar</w:t>
            </w:r>
            <w:r w:rsidRPr="002A5B00">
              <w:rPr>
                <w:b/>
                <w:spacing w:val="-3"/>
                <w:u w:val="single"/>
              </w:rPr>
              <w:t xml:space="preserve"> </w:t>
            </w:r>
            <w:r w:rsidRPr="002A5B00">
              <w:rPr>
                <w:b/>
                <w:u w:val="single"/>
              </w:rPr>
              <w:t>Discectomy</w:t>
            </w:r>
            <w:r w:rsidRPr="002A5B00">
              <w:rPr>
                <w:b/>
                <w:spacing w:val="-6"/>
                <w:u w:val="single"/>
              </w:rPr>
              <w:t xml:space="preserve"> </w:t>
            </w:r>
            <w:r w:rsidRPr="002A5B00">
              <w:rPr>
                <w:b/>
                <w:u w:val="single"/>
              </w:rPr>
              <w:t>(Spinal</w:t>
            </w:r>
            <w:r w:rsidRPr="002A5B00">
              <w:rPr>
                <w:b/>
                <w:spacing w:val="-3"/>
                <w:u w:val="single"/>
              </w:rPr>
              <w:t xml:space="preserve"> </w:t>
            </w:r>
            <w:r w:rsidRPr="002A5B00">
              <w:rPr>
                <w:b/>
                <w:u w:val="single"/>
              </w:rPr>
              <w:t>surgery</w:t>
            </w:r>
            <w:r w:rsidRPr="002A5B00">
              <w:rPr>
                <w:b/>
                <w:spacing w:val="-4"/>
                <w:u w:val="single"/>
              </w:rPr>
              <w:t xml:space="preserve"> </w:t>
            </w:r>
            <w:r w:rsidRPr="002A5B00">
              <w:rPr>
                <w:b/>
                <w:u w:val="single"/>
              </w:rPr>
              <w:t>for</w:t>
            </w:r>
            <w:r w:rsidRPr="002A5B00">
              <w:rPr>
                <w:b/>
                <w:spacing w:val="-4"/>
                <w:u w:val="single"/>
              </w:rPr>
              <w:t xml:space="preserve"> </w:t>
            </w:r>
            <w:r w:rsidRPr="002A5B00">
              <w:rPr>
                <w:b/>
                <w:u w:val="single"/>
              </w:rPr>
              <w:t>a</w:t>
            </w:r>
            <w:r w:rsidRPr="002A5B00">
              <w:rPr>
                <w:b/>
                <w:spacing w:val="-6"/>
                <w:u w:val="single"/>
              </w:rPr>
              <w:t xml:space="preserve"> </w:t>
            </w:r>
            <w:r w:rsidRPr="002A5B00">
              <w:rPr>
                <w:b/>
                <w:u w:val="single"/>
              </w:rPr>
              <w:t>slipped</w:t>
            </w:r>
            <w:r w:rsidRPr="002A5B00">
              <w:rPr>
                <w:b/>
                <w:spacing w:val="-4"/>
                <w:u w:val="single"/>
              </w:rPr>
              <w:t xml:space="preserve"> </w:t>
            </w:r>
            <w:r w:rsidRPr="002A5B00">
              <w:rPr>
                <w:b/>
                <w:spacing w:val="-2"/>
                <w:u w:val="single"/>
              </w:rPr>
              <w:t>disc)</w:t>
            </w:r>
          </w:p>
          <w:p w14:paraId="2C9BF3B9" w14:textId="77777777" w:rsidR="00116E50" w:rsidRPr="002A5B00" w:rsidRDefault="00116E50" w:rsidP="00116E50">
            <w:pPr>
              <w:pStyle w:val="TableParagraph"/>
              <w:ind w:left="567"/>
            </w:pPr>
          </w:p>
          <w:p w14:paraId="435AF183" w14:textId="77777777" w:rsidR="00116E50" w:rsidRDefault="00116E50" w:rsidP="00670328">
            <w:pPr>
              <w:pStyle w:val="TableParagraph"/>
            </w:pPr>
            <w:r w:rsidRPr="002A5B00">
              <w:t>Patients</w:t>
            </w:r>
            <w:r w:rsidRPr="002A5B00">
              <w:rPr>
                <w:spacing w:val="-4"/>
              </w:rPr>
              <w:t xml:space="preserve"> </w:t>
            </w:r>
            <w:r w:rsidRPr="002A5B00">
              <w:t>presenting</w:t>
            </w:r>
            <w:r w:rsidRPr="002A5B00">
              <w:rPr>
                <w:spacing w:val="-5"/>
              </w:rPr>
              <w:t xml:space="preserve"> </w:t>
            </w:r>
            <w:r w:rsidRPr="002A5B00">
              <w:t>with</w:t>
            </w:r>
            <w:r w:rsidRPr="002A5B00">
              <w:rPr>
                <w:spacing w:val="-7"/>
              </w:rPr>
              <w:t xml:space="preserve"> </w:t>
            </w:r>
            <w:r w:rsidRPr="002A5B00">
              <w:t>radiculopathy</w:t>
            </w:r>
            <w:r w:rsidRPr="002A5B00">
              <w:rPr>
                <w:spacing w:val="-4"/>
              </w:rPr>
              <w:t xml:space="preserve"> </w:t>
            </w:r>
            <w:r w:rsidRPr="002A5B00">
              <w:t>who</w:t>
            </w:r>
            <w:r w:rsidRPr="002A5B00">
              <w:rPr>
                <w:spacing w:val="-5"/>
              </w:rPr>
              <w:t xml:space="preserve"> </w:t>
            </w:r>
            <w:r w:rsidRPr="002A5B00">
              <w:t>show</w:t>
            </w:r>
            <w:r w:rsidRPr="002A5B00">
              <w:rPr>
                <w:spacing w:val="-8"/>
              </w:rPr>
              <w:t xml:space="preserve"> </w:t>
            </w:r>
            <w:r w:rsidRPr="002A5B00">
              <w:t>objective</w:t>
            </w:r>
            <w:r w:rsidRPr="002A5B00">
              <w:rPr>
                <w:spacing w:val="-5"/>
              </w:rPr>
              <w:t xml:space="preserve"> </w:t>
            </w:r>
            <w:r w:rsidRPr="002A5B00">
              <w:t>evidence</w:t>
            </w:r>
            <w:r w:rsidRPr="002A5B00">
              <w:rPr>
                <w:spacing w:val="-5"/>
              </w:rPr>
              <w:t xml:space="preserve"> </w:t>
            </w:r>
            <w:r w:rsidRPr="002A5B00">
              <w:t>of</w:t>
            </w:r>
            <w:r w:rsidRPr="002A5B00">
              <w:rPr>
                <w:spacing w:val="-6"/>
              </w:rPr>
              <w:t xml:space="preserve"> </w:t>
            </w:r>
            <w:r w:rsidRPr="002A5B00">
              <w:t>clinical</w:t>
            </w:r>
            <w:r w:rsidRPr="002A5B00">
              <w:rPr>
                <w:spacing w:val="-6"/>
              </w:rPr>
              <w:t xml:space="preserve"> </w:t>
            </w:r>
            <w:r w:rsidRPr="002A5B00">
              <w:t>improvement</w:t>
            </w:r>
            <w:r w:rsidRPr="002A5B00">
              <w:rPr>
                <w:spacing w:val="-4"/>
              </w:rPr>
              <w:t xml:space="preserve"> </w:t>
            </w:r>
            <w:r w:rsidRPr="002A5B00">
              <w:t>within</w:t>
            </w:r>
            <w:r w:rsidRPr="002A5B00">
              <w:rPr>
                <w:spacing w:val="-5"/>
              </w:rPr>
              <w:t xml:space="preserve"> </w:t>
            </w:r>
            <w:r w:rsidRPr="002A5B00">
              <w:t>six weeks (e.g.</w:t>
            </w:r>
            <w:r w:rsidRPr="002A5B00">
              <w:rPr>
                <w:spacing w:val="-1"/>
              </w:rPr>
              <w:t xml:space="preserve"> </w:t>
            </w:r>
            <w:r w:rsidRPr="002A5B00">
              <w:t>VAS pain</w:t>
            </w:r>
            <w:r w:rsidRPr="002A5B00">
              <w:rPr>
                <w:spacing w:val="-2"/>
              </w:rPr>
              <w:t xml:space="preserve"> </w:t>
            </w:r>
            <w:r w:rsidRPr="002A5B00">
              <w:t>scores,</w:t>
            </w:r>
            <w:r w:rsidRPr="002A5B00">
              <w:rPr>
                <w:spacing w:val="-3"/>
              </w:rPr>
              <w:t xml:space="preserve"> </w:t>
            </w:r>
            <w:r w:rsidRPr="002A5B00">
              <w:t>ODI), are</w:t>
            </w:r>
            <w:r w:rsidRPr="002A5B00">
              <w:rPr>
                <w:spacing w:val="-1"/>
              </w:rPr>
              <w:t xml:space="preserve"> </w:t>
            </w:r>
            <w:r w:rsidRPr="002A5B00">
              <w:t>more</w:t>
            </w:r>
            <w:r w:rsidRPr="002A5B00">
              <w:rPr>
                <w:spacing w:val="-2"/>
              </w:rPr>
              <w:t xml:space="preserve"> </w:t>
            </w:r>
            <w:r w:rsidRPr="002A5B00">
              <w:t>likely than</w:t>
            </w:r>
            <w:r w:rsidRPr="002A5B00">
              <w:rPr>
                <w:spacing w:val="-2"/>
              </w:rPr>
              <w:t xml:space="preserve"> </w:t>
            </w:r>
            <w:r w:rsidRPr="002A5B00">
              <w:t>not</w:t>
            </w:r>
            <w:r w:rsidRPr="002A5B00">
              <w:rPr>
                <w:spacing w:val="-3"/>
              </w:rPr>
              <w:t xml:space="preserve"> </w:t>
            </w:r>
            <w:r w:rsidRPr="002A5B00">
              <w:t>to continue improving with</w:t>
            </w:r>
            <w:r w:rsidRPr="002A5B00">
              <w:rPr>
                <w:spacing w:val="-2"/>
              </w:rPr>
              <w:t xml:space="preserve"> </w:t>
            </w:r>
            <w:r w:rsidRPr="002A5B00">
              <w:t>non-operative treatment as the natural history of most intervertebral disc herniations is favourable.</w:t>
            </w:r>
          </w:p>
          <w:p w14:paraId="1CD0DD86" w14:textId="77777777" w:rsidR="00116E50" w:rsidRDefault="00116E50" w:rsidP="00116E50">
            <w:pPr>
              <w:pStyle w:val="TableParagraph"/>
              <w:ind w:left="567"/>
            </w:pPr>
          </w:p>
          <w:p w14:paraId="13CF25EA" w14:textId="77777777" w:rsidR="00116E50" w:rsidRDefault="00116E50" w:rsidP="00670328">
            <w:pPr>
              <w:pStyle w:val="TableParagraph"/>
              <w:ind w:right="97"/>
            </w:pPr>
            <w:r w:rsidRPr="002A5B00">
              <w:t xml:space="preserve">Primary care management typically includes reassurance, advice on continuation of activity with modification, weight-loss, analgesia, manual therapy and screening patients who are high risk of developing chronic pain (i.e. </w:t>
            </w:r>
            <w:proofErr w:type="spellStart"/>
            <w:r w:rsidRPr="002A5B00">
              <w:t>STaRT</w:t>
            </w:r>
            <w:proofErr w:type="spellEnd"/>
            <w:r w:rsidRPr="002A5B00">
              <w:t xml:space="preserve"> Back).</w:t>
            </w:r>
          </w:p>
          <w:p w14:paraId="426A1094" w14:textId="77777777" w:rsidR="00670328" w:rsidRPr="002A5B00" w:rsidRDefault="00670328" w:rsidP="00670328">
            <w:pPr>
              <w:pStyle w:val="TableParagraph"/>
              <w:ind w:right="97"/>
            </w:pPr>
          </w:p>
          <w:p w14:paraId="0CEE3962" w14:textId="77777777" w:rsidR="00116E50" w:rsidRDefault="00116E50" w:rsidP="00670328">
            <w:pPr>
              <w:pStyle w:val="TableParagraph"/>
              <w:ind w:right="101"/>
            </w:pPr>
            <w:r w:rsidRPr="002A5B00">
              <w:t>Persistent</w:t>
            </w:r>
            <w:r w:rsidRPr="002A5B00">
              <w:rPr>
                <w:spacing w:val="-8"/>
              </w:rPr>
              <w:t xml:space="preserve"> </w:t>
            </w:r>
            <w:r w:rsidRPr="002A5B00">
              <w:t>symptoms</w:t>
            </w:r>
            <w:r w:rsidRPr="002A5B00">
              <w:rPr>
                <w:spacing w:val="-9"/>
              </w:rPr>
              <w:t xml:space="preserve"> </w:t>
            </w:r>
            <w:r w:rsidRPr="002A5B00">
              <w:t>may</w:t>
            </w:r>
            <w:r w:rsidRPr="002A5B00">
              <w:rPr>
                <w:spacing w:val="-7"/>
              </w:rPr>
              <w:t xml:space="preserve"> </w:t>
            </w:r>
            <w:r w:rsidRPr="002A5B00">
              <w:t>warrant</w:t>
            </w:r>
            <w:r w:rsidRPr="002A5B00">
              <w:rPr>
                <w:spacing w:val="-6"/>
              </w:rPr>
              <w:t xml:space="preserve"> </w:t>
            </w:r>
            <w:r w:rsidRPr="002A5B00">
              <w:t>onward</w:t>
            </w:r>
            <w:r w:rsidRPr="002A5B00">
              <w:rPr>
                <w:spacing w:val="-10"/>
              </w:rPr>
              <w:t xml:space="preserve"> </w:t>
            </w:r>
            <w:r w:rsidRPr="002A5B00">
              <w:t>referral</w:t>
            </w:r>
            <w:r w:rsidRPr="002A5B00">
              <w:rPr>
                <w:spacing w:val="-11"/>
              </w:rPr>
              <w:t xml:space="preserve"> </w:t>
            </w:r>
            <w:r w:rsidRPr="002A5B00">
              <w:t>to</w:t>
            </w:r>
            <w:r w:rsidRPr="002A5B00">
              <w:rPr>
                <w:spacing w:val="-10"/>
              </w:rPr>
              <w:t xml:space="preserve"> </w:t>
            </w:r>
            <w:r w:rsidRPr="002A5B00">
              <w:t>spinal</w:t>
            </w:r>
            <w:r w:rsidRPr="002A5B00">
              <w:rPr>
                <w:spacing w:val="-8"/>
              </w:rPr>
              <w:t xml:space="preserve"> </w:t>
            </w:r>
            <w:r w:rsidRPr="002A5B00">
              <w:t>services</w:t>
            </w:r>
            <w:r w:rsidRPr="002A5B00">
              <w:rPr>
                <w:spacing w:val="-9"/>
              </w:rPr>
              <w:t xml:space="preserve"> </w:t>
            </w:r>
            <w:r w:rsidRPr="002A5B00">
              <w:t>for</w:t>
            </w:r>
            <w:r w:rsidRPr="002A5B00">
              <w:rPr>
                <w:spacing w:val="-6"/>
              </w:rPr>
              <w:t xml:space="preserve"> </w:t>
            </w:r>
            <w:r w:rsidRPr="002A5B00">
              <w:t>consideration</w:t>
            </w:r>
            <w:r w:rsidRPr="002A5B00">
              <w:rPr>
                <w:spacing w:val="-7"/>
              </w:rPr>
              <w:t xml:space="preserve"> </w:t>
            </w:r>
            <w:r w:rsidRPr="002A5B00">
              <w:t>of</w:t>
            </w:r>
            <w:r w:rsidRPr="002A5B00">
              <w:rPr>
                <w:spacing w:val="-6"/>
              </w:rPr>
              <w:t xml:space="preserve"> </w:t>
            </w:r>
            <w:r w:rsidRPr="002A5B00">
              <w:t>interventional pain management injections (e.g. nerve root blocks / caudal epidural injections) or surgery.</w:t>
            </w:r>
          </w:p>
          <w:p w14:paraId="0DAD7F18" w14:textId="77777777" w:rsidR="00670328" w:rsidRPr="002A5B00" w:rsidRDefault="00670328" w:rsidP="00670328">
            <w:pPr>
              <w:pStyle w:val="TableParagraph"/>
              <w:ind w:right="101"/>
            </w:pPr>
          </w:p>
          <w:p w14:paraId="2A1C20FF" w14:textId="77777777" w:rsidR="00116E50" w:rsidRPr="002A5B00" w:rsidRDefault="00116E50" w:rsidP="00670328">
            <w:pPr>
              <w:pStyle w:val="TableParagraph"/>
              <w:ind w:right="99"/>
            </w:pPr>
            <w:r w:rsidRPr="002A5B00">
              <w:t>In</w:t>
            </w:r>
            <w:r w:rsidRPr="002A5B00">
              <w:rPr>
                <w:spacing w:val="-6"/>
              </w:rPr>
              <w:t xml:space="preserve"> </w:t>
            </w:r>
            <w:r w:rsidRPr="002A5B00">
              <w:t>the</w:t>
            </w:r>
            <w:r w:rsidRPr="002A5B00">
              <w:rPr>
                <w:spacing w:val="-4"/>
              </w:rPr>
              <w:t xml:space="preserve"> </w:t>
            </w:r>
            <w:r w:rsidRPr="002A5B00">
              <w:t>presence</w:t>
            </w:r>
            <w:r w:rsidRPr="002A5B00">
              <w:rPr>
                <w:spacing w:val="-4"/>
              </w:rPr>
              <w:t xml:space="preserve"> </w:t>
            </w:r>
            <w:r w:rsidRPr="002A5B00">
              <w:t>of</w:t>
            </w:r>
            <w:r w:rsidRPr="002A5B00">
              <w:rPr>
                <w:spacing w:val="-5"/>
              </w:rPr>
              <w:t xml:space="preserve"> </w:t>
            </w:r>
            <w:r w:rsidRPr="002A5B00">
              <w:t>concordant</w:t>
            </w:r>
            <w:r w:rsidRPr="002A5B00">
              <w:rPr>
                <w:spacing w:val="-5"/>
              </w:rPr>
              <w:t xml:space="preserve"> </w:t>
            </w:r>
            <w:r w:rsidRPr="002A5B00">
              <w:t>MRI</w:t>
            </w:r>
            <w:r w:rsidRPr="002A5B00">
              <w:rPr>
                <w:spacing w:val="-5"/>
              </w:rPr>
              <w:t xml:space="preserve"> </w:t>
            </w:r>
            <w:r w:rsidRPr="002A5B00">
              <w:t>changes,</w:t>
            </w:r>
            <w:r w:rsidRPr="002A5B00">
              <w:rPr>
                <w:spacing w:val="-4"/>
              </w:rPr>
              <w:t xml:space="preserve"> </w:t>
            </w:r>
            <w:r w:rsidRPr="002A5B00">
              <w:t>Discectomy</w:t>
            </w:r>
            <w:r w:rsidRPr="002A5B00">
              <w:rPr>
                <w:spacing w:val="-6"/>
              </w:rPr>
              <w:t xml:space="preserve"> </w:t>
            </w:r>
            <w:r w:rsidRPr="002A5B00">
              <w:t>may</w:t>
            </w:r>
            <w:r w:rsidRPr="002A5B00">
              <w:rPr>
                <w:spacing w:val="-4"/>
              </w:rPr>
              <w:t xml:space="preserve"> </w:t>
            </w:r>
            <w:r w:rsidRPr="002A5B00">
              <w:t>be</w:t>
            </w:r>
            <w:r w:rsidRPr="002A5B00">
              <w:rPr>
                <w:spacing w:val="-7"/>
              </w:rPr>
              <w:t xml:space="preserve"> </w:t>
            </w:r>
            <w:r w:rsidRPr="002A5B00">
              <w:t>offered</w:t>
            </w:r>
            <w:r w:rsidRPr="002A5B00">
              <w:rPr>
                <w:spacing w:val="-6"/>
              </w:rPr>
              <w:t xml:space="preserve"> </w:t>
            </w:r>
            <w:r w:rsidRPr="002A5B00">
              <w:t>to</w:t>
            </w:r>
            <w:r w:rsidRPr="002A5B00">
              <w:rPr>
                <w:spacing w:val="-4"/>
              </w:rPr>
              <w:t xml:space="preserve"> </w:t>
            </w:r>
            <w:r w:rsidRPr="002A5B00">
              <w:t>patients</w:t>
            </w:r>
            <w:r w:rsidRPr="002A5B00">
              <w:rPr>
                <w:spacing w:val="-6"/>
              </w:rPr>
              <w:t xml:space="preserve"> </w:t>
            </w:r>
            <w:r w:rsidRPr="002A5B00">
              <w:t>with</w:t>
            </w:r>
            <w:r w:rsidRPr="002A5B00">
              <w:rPr>
                <w:spacing w:val="-4"/>
              </w:rPr>
              <w:t xml:space="preserve"> </w:t>
            </w:r>
            <w:r w:rsidRPr="002A5B00">
              <w:t>compressive nerve</w:t>
            </w:r>
            <w:r w:rsidRPr="002A5B00">
              <w:rPr>
                <w:spacing w:val="-9"/>
              </w:rPr>
              <w:t xml:space="preserve"> </w:t>
            </w:r>
            <w:r w:rsidRPr="002A5B00">
              <w:t>root</w:t>
            </w:r>
            <w:r w:rsidRPr="002A5B00">
              <w:rPr>
                <w:spacing w:val="-7"/>
              </w:rPr>
              <w:t xml:space="preserve"> </w:t>
            </w:r>
            <w:r w:rsidRPr="002A5B00">
              <w:t>signs</w:t>
            </w:r>
            <w:r w:rsidRPr="002A5B00">
              <w:rPr>
                <w:spacing w:val="-6"/>
              </w:rPr>
              <w:t xml:space="preserve"> </w:t>
            </w:r>
            <w:r w:rsidRPr="002A5B00">
              <w:t>and</w:t>
            </w:r>
            <w:r w:rsidRPr="002A5B00">
              <w:rPr>
                <w:spacing w:val="-9"/>
              </w:rPr>
              <w:t xml:space="preserve"> </w:t>
            </w:r>
            <w:r w:rsidRPr="002A5B00">
              <w:t>symptoms</w:t>
            </w:r>
            <w:r w:rsidRPr="002A5B00">
              <w:rPr>
                <w:spacing w:val="-8"/>
              </w:rPr>
              <w:t xml:space="preserve"> </w:t>
            </w:r>
            <w:r w:rsidRPr="002A5B00">
              <w:t>lasting</w:t>
            </w:r>
            <w:r w:rsidRPr="002A5B00">
              <w:rPr>
                <w:spacing w:val="-9"/>
              </w:rPr>
              <w:t xml:space="preserve"> </w:t>
            </w:r>
            <w:r w:rsidRPr="002A5B00">
              <w:t>three</w:t>
            </w:r>
            <w:r w:rsidRPr="002A5B00">
              <w:rPr>
                <w:spacing w:val="-9"/>
              </w:rPr>
              <w:t xml:space="preserve"> </w:t>
            </w:r>
            <w:r w:rsidRPr="002A5B00">
              <w:t>months</w:t>
            </w:r>
            <w:r w:rsidRPr="002A5B00">
              <w:rPr>
                <w:spacing w:val="-6"/>
              </w:rPr>
              <w:t xml:space="preserve"> </w:t>
            </w:r>
            <w:r w:rsidRPr="002A5B00">
              <w:t>(except</w:t>
            </w:r>
            <w:r w:rsidRPr="002A5B00">
              <w:rPr>
                <w:spacing w:val="-5"/>
              </w:rPr>
              <w:t xml:space="preserve"> </w:t>
            </w:r>
            <w:r w:rsidRPr="002A5B00">
              <w:t>in</w:t>
            </w:r>
            <w:r w:rsidRPr="002A5B00">
              <w:rPr>
                <w:spacing w:val="-9"/>
              </w:rPr>
              <w:t xml:space="preserve"> </w:t>
            </w:r>
            <w:r w:rsidRPr="002A5B00">
              <w:t>severe</w:t>
            </w:r>
            <w:r w:rsidRPr="002A5B00">
              <w:rPr>
                <w:spacing w:val="-9"/>
              </w:rPr>
              <w:t xml:space="preserve"> </w:t>
            </w:r>
            <w:r w:rsidRPr="002A5B00">
              <w:t>cases)</w:t>
            </w:r>
            <w:r w:rsidRPr="002A5B00">
              <w:rPr>
                <w:spacing w:val="-6"/>
              </w:rPr>
              <w:t xml:space="preserve"> </w:t>
            </w:r>
            <w:r w:rsidRPr="002A5B00">
              <w:t>despite</w:t>
            </w:r>
            <w:r w:rsidRPr="002A5B00">
              <w:rPr>
                <w:spacing w:val="-9"/>
              </w:rPr>
              <w:t xml:space="preserve"> </w:t>
            </w:r>
            <w:r w:rsidRPr="002A5B00">
              <w:t>best</w:t>
            </w:r>
            <w:r w:rsidRPr="002A5B00">
              <w:rPr>
                <w:spacing w:val="-5"/>
              </w:rPr>
              <w:t xml:space="preserve"> </w:t>
            </w:r>
            <w:r w:rsidRPr="002A5B00">
              <w:t>efforts</w:t>
            </w:r>
            <w:r w:rsidRPr="002A5B00">
              <w:rPr>
                <w:spacing w:val="-8"/>
              </w:rPr>
              <w:t xml:space="preserve"> </w:t>
            </w:r>
            <w:r w:rsidRPr="002A5B00">
              <w:t>with non-operative management.</w:t>
            </w:r>
          </w:p>
          <w:p w14:paraId="142A998D" w14:textId="77777777" w:rsidR="00116E50" w:rsidRPr="002A5B00" w:rsidRDefault="00116E50" w:rsidP="00116E50">
            <w:pPr>
              <w:pStyle w:val="TableParagraph"/>
              <w:ind w:left="567"/>
            </w:pPr>
          </w:p>
          <w:p w14:paraId="41517191" w14:textId="77777777" w:rsidR="00116E50" w:rsidRPr="002A5B00" w:rsidRDefault="00116E50" w:rsidP="00670328">
            <w:pPr>
              <w:pStyle w:val="TableParagraph"/>
              <w:ind w:right="97"/>
            </w:pPr>
            <w:r w:rsidRPr="002A5B00">
              <w:t>Please note: This guideline is not intended to cover patients who demonstrate a deterioration in neurological function (e.g. objective weakness, sexual dysfunction, cauda equina syndrome). These patients</w:t>
            </w:r>
            <w:r w:rsidRPr="002A5B00">
              <w:rPr>
                <w:spacing w:val="-11"/>
              </w:rPr>
              <w:t xml:space="preserve"> </w:t>
            </w:r>
            <w:r w:rsidRPr="002A5B00">
              <w:t>require</w:t>
            </w:r>
            <w:r w:rsidRPr="002A5B00">
              <w:rPr>
                <w:spacing w:val="-11"/>
              </w:rPr>
              <w:t xml:space="preserve"> </w:t>
            </w:r>
            <w:r w:rsidRPr="002A5B00">
              <w:t>an</w:t>
            </w:r>
            <w:r w:rsidRPr="002A5B00">
              <w:rPr>
                <w:spacing w:val="-12"/>
              </w:rPr>
              <w:t xml:space="preserve"> </w:t>
            </w:r>
            <w:r w:rsidRPr="002A5B00">
              <w:t>urgent</w:t>
            </w:r>
            <w:r w:rsidRPr="002A5B00">
              <w:rPr>
                <w:spacing w:val="40"/>
              </w:rPr>
              <w:t xml:space="preserve"> </w:t>
            </w:r>
            <w:r w:rsidRPr="002A5B00">
              <w:t>referral</w:t>
            </w:r>
            <w:r w:rsidRPr="002A5B00">
              <w:rPr>
                <w:spacing w:val="-12"/>
              </w:rPr>
              <w:t xml:space="preserve"> </w:t>
            </w:r>
            <w:r w:rsidRPr="002A5B00">
              <w:t>to</w:t>
            </w:r>
            <w:r w:rsidRPr="002A5B00">
              <w:rPr>
                <w:spacing w:val="-11"/>
              </w:rPr>
              <w:t xml:space="preserve"> </w:t>
            </w:r>
            <w:r w:rsidRPr="002A5B00">
              <w:t>an</w:t>
            </w:r>
            <w:r w:rsidRPr="002A5B00">
              <w:rPr>
                <w:spacing w:val="-9"/>
              </w:rPr>
              <w:t xml:space="preserve"> </w:t>
            </w:r>
            <w:r w:rsidRPr="002A5B00">
              <w:t>acute</w:t>
            </w:r>
            <w:r w:rsidRPr="002A5B00">
              <w:rPr>
                <w:spacing w:val="-11"/>
              </w:rPr>
              <w:t xml:space="preserve"> </w:t>
            </w:r>
            <w:r w:rsidRPr="002A5B00">
              <w:t>spinal</w:t>
            </w:r>
            <w:r w:rsidRPr="002A5B00">
              <w:rPr>
                <w:spacing w:val="-10"/>
              </w:rPr>
              <w:t xml:space="preserve"> </w:t>
            </w:r>
            <w:r w:rsidRPr="002A5B00">
              <w:t>centre</w:t>
            </w:r>
            <w:r w:rsidRPr="002A5B00">
              <w:rPr>
                <w:spacing w:val="-11"/>
              </w:rPr>
              <w:t xml:space="preserve"> </w:t>
            </w:r>
            <w:r w:rsidRPr="002A5B00">
              <w:t>for</w:t>
            </w:r>
            <w:r w:rsidRPr="002A5B00">
              <w:rPr>
                <w:spacing w:val="-13"/>
              </w:rPr>
              <w:t xml:space="preserve"> </w:t>
            </w:r>
            <w:r w:rsidRPr="002A5B00">
              <w:t>further</w:t>
            </w:r>
            <w:r w:rsidRPr="002A5B00">
              <w:rPr>
                <w:spacing w:val="-10"/>
              </w:rPr>
              <w:t xml:space="preserve"> </w:t>
            </w:r>
            <w:r w:rsidRPr="002A5B00">
              <w:t>evaluation</w:t>
            </w:r>
            <w:r w:rsidRPr="002A5B00">
              <w:rPr>
                <w:spacing w:val="-9"/>
              </w:rPr>
              <w:t xml:space="preserve"> </w:t>
            </w:r>
            <w:r w:rsidRPr="002A5B00">
              <w:t>and</w:t>
            </w:r>
            <w:r w:rsidRPr="002A5B00">
              <w:rPr>
                <w:spacing w:val="-11"/>
              </w:rPr>
              <w:t xml:space="preserve"> </w:t>
            </w:r>
            <w:r w:rsidRPr="002A5B00">
              <w:t>imaging,</w:t>
            </w:r>
            <w:r w:rsidRPr="002A5B00">
              <w:rPr>
                <w:spacing w:val="-10"/>
              </w:rPr>
              <w:t xml:space="preserve"> </w:t>
            </w:r>
            <w:r w:rsidRPr="002A5B00">
              <w:t>as</w:t>
            </w:r>
            <w:r w:rsidRPr="002A5B00">
              <w:rPr>
                <w:spacing w:val="-11"/>
              </w:rPr>
              <w:t xml:space="preserve"> </w:t>
            </w:r>
            <w:r w:rsidRPr="002A5B00">
              <w:t>non- operative treatment may lead to irreversible harm.</w:t>
            </w:r>
          </w:p>
          <w:p w14:paraId="6C7E9C1E" w14:textId="77777777" w:rsidR="00116E50" w:rsidRPr="002A5B00" w:rsidRDefault="00116E50" w:rsidP="00116E50">
            <w:pPr>
              <w:pStyle w:val="TableParagraph"/>
              <w:ind w:left="567"/>
            </w:pPr>
          </w:p>
          <w:p w14:paraId="50381FF0" w14:textId="77777777" w:rsidR="00116E50" w:rsidRPr="002A5B00" w:rsidRDefault="00116E50" w:rsidP="00670328">
            <w:pPr>
              <w:pStyle w:val="TableParagraph"/>
              <w:rPr>
                <w:b/>
              </w:rPr>
            </w:pPr>
            <w:r w:rsidRPr="002A5B00">
              <w:rPr>
                <w:b/>
                <w:u w:val="single"/>
              </w:rPr>
              <w:t>Section</w:t>
            </w:r>
            <w:r w:rsidRPr="002A5B00">
              <w:rPr>
                <w:b/>
                <w:spacing w:val="-6"/>
                <w:u w:val="single"/>
              </w:rPr>
              <w:t xml:space="preserve"> </w:t>
            </w:r>
            <w:r w:rsidRPr="002A5B00">
              <w:rPr>
                <w:b/>
                <w:u w:val="single"/>
              </w:rPr>
              <w:t>4:</w:t>
            </w:r>
            <w:r w:rsidRPr="002A5B00">
              <w:rPr>
                <w:b/>
                <w:spacing w:val="-3"/>
                <w:u w:val="single"/>
              </w:rPr>
              <w:t xml:space="preserve"> </w:t>
            </w:r>
            <w:proofErr w:type="spellStart"/>
            <w:r w:rsidRPr="002A5B00">
              <w:rPr>
                <w:b/>
                <w:u w:val="single"/>
              </w:rPr>
              <w:t>Epidurolysis</w:t>
            </w:r>
            <w:proofErr w:type="spellEnd"/>
            <w:r w:rsidRPr="002A5B00">
              <w:rPr>
                <w:b/>
                <w:spacing w:val="-6"/>
                <w:u w:val="single"/>
              </w:rPr>
              <w:t xml:space="preserve"> </w:t>
            </w:r>
            <w:r w:rsidRPr="002A5B00">
              <w:rPr>
                <w:b/>
                <w:u w:val="single"/>
              </w:rPr>
              <w:t>(See</w:t>
            </w:r>
            <w:r w:rsidRPr="002A5B00">
              <w:rPr>
                <w:b/>
                <w:spacing w:val="-4"/>
                <w:u w:val="single"/>
              </w:rPr>
              <w:t xml:space="preserve"> </w:t>
            </w:r>
            <w:r w:rsidRPr="002A5B00">
              <w:rPr>
                <w:b/>
                <w:u w:val="single"/>
              </w:rPr>
              <w:t>also</w:t>
            </w:r>
            <w:r w:rsidRPr="002A5B00">
              <w:rPr>
                <w:b/>
                <w:spacing w:val="-7"/>
                <w:u w:val="single"/>
              </w:rPr>
              <w:t xml:space="preserve"> </w:t>
            </w:r>
            <w:r w:rsidRPr="002A5B00">
              <w:rPr>
                <w:b/>
                <w:u w:val="single"/>
              </w:rPr>
              <w:t>NICE</w:t>
            </w:r>
            <w:r w:rsidRPr="002A5B00">
              <w:rPr>
                <w:b/>
                <w:spacing w:val="-6"/>
                <w:u w:val="single"/>
              </w:rPr>
              <w:t xml:space="preserve"> </w:t>
            </w:r>
            <w:r w:rsidRPr="002A5B00">
              <w:rPr>
                <w:b/>
                <w:u w:val="single"/>
              </w:rPr>
              <w:t>IPG</w:t>
            </w:r>
            <w:r w:rsidRPr="002A5B00">
              <w:rPr>
                <w:b/>
                <w:spacing w:val="-4"/>
                <w:u w:val="single"/>
              </w:rPr>
              <w:t xml:space="preserve"> 333)</w:t>
            </w:r>
          </w:p>
          <w:p w14:paraId="142E098A" w14:textId="77777777" w:rsidR="00116E50" w:rsidRPr="002A5B00" w:rsidRDefault="00116E50" w:rsidP="00116E50">
            <w:pPr>
              <w:pStyle w:val="TableParagraph"/>
              <w:ind w:left="567"/>
            </w:pPr>
          </w:p>
          <w:p w14:paraId="4530B452" w14:textId="77777777" w:rsidR="00116E50" w:rsidRPr="002A5B00" w:rsidRDefault="00116E50" w:rsidP="00670328">
            <w:pPr>
              <w:pStyle w:val="TableParagraph"/>
              <w:rPr>
                <w:b/>
              </w:rPr>
            </w:pPr>
            <w:r w:rsidRPr="002A5B00">
              <w:rPr>
                <w:b/>
              </w:rPr>
              <w:t>NEL</w:t>
            </w:r>
            <w:r w:rsidRPr="002A5B00">
              <w:rPr>
                <w:b/>
                <w:spacing w:val="-4"/>
              </w:rPr>
              <w:t xml:space="preserve"> </w:t>
            </w:r>
            <w:r w:rsidRPr="002A5B00">
              <w:rPr>
                <w:b/>
              </w:rPr>
              <w:t>ICB</w:t>
            </w:r>
            <w:r w:rsidRPr="002A5B00">
              <w:rPr>
                <w:b/>
                <w:spacing w:val="-5"/>
              </w:rPr>
              <w:t xml:space="preserve"> </w:t>
            </w:r>
            <w:r w:rsidRPr="002A5B00">
              <w:rPr>
                <w:b/>
              </w:rPr>
              <w:t>will</w:t>
            </w:r>
            <w:r w:rsidRPr="002A5B00">
              <w:rPr>
                <w:b/>
                <w:spacing w:val="-5"/>
              </w:rPr>
              <w:t xml:space="preserve"> </w:t>
            </w:r>
            <w:r w:rsidRPr="002A5B00">
              <w:rPr>
                <w:b/>
              </w:rPr>
              <w:t>fund</w:t>
            </w:r>
            <w:r w:rsidRPr="002A5B00">
              <w:rPr>
                <w:b/>
                <w:spacing w:val="-6"/>
              </w:rPr>
              <w:t xml:space="preserve"> </w:t>
            </w:r>
            <w:r w:rsidRPr="002A5B00">
              <w:rPr>
                <w:b/>
              </w:rPr>
              <w:t>interventions</w:t>
            </w:r>
            <w:r w:rsidRPr="002A5B00">
              <w:rPr>
                <w:b/>
                <w:spacing w:val="-7"/>
              </w:rPr>
              <w:t xml:space="preserve"> </w:t>
            </w:r>
            <w:r w:rsidRPr="002A5B00">
              <w:rPr>
                <w:b/>
              </w:rPr>
              <w:t>for</w:t>
            </w:r>
            <w:r w:rsidRPr="002A5B00">
              <w:rPr>
                <w:b/>
                <w:spacing w:val="-3"/>
              </w:rPr>
              <w:t xml:space="preserve"> </w:t>
            </w:r>
            <w:proofErr w:type="spellStart"/>
            <w:r w:rsidRPr="002A5B00">
              <w:rPr>
                <w:b/>
              </w:rPr>
              <w:t>epidurolysis</w:t>
            </w:r>
            <w:proofErr w:type="spellEnd"/>
            <w:r w:rsidRPr="002A5B00">
              <w:rPr>
                <w:b/>
                <w:spacing w:val="-2"/>
              </w:rPr>
              <w:t xml:space="preserve"> </w:t>
            </w:r>
            <w:r w:rsidRPr="002A5B00">
              <w:rPr>
                <w:b/>
              </w:rPr>
              <w:t>when</w:t>
            </w:r>
            <w:r w:rsidRPr="002A5B00">
              <w:rPr>
                <w:b/>
                <w:spacing w:val="-5"/>
              </w:rPr>
              <w:t xml:space="preserve"> </w:t>
            </w:r>
            <w:proofErr w:type="gramStart"/>
            <w:r w:rsidRPr="002A5B00">
              <w:rPr>
                <w:b/>
              </w:rPr>
              <w:t>all</w:t>
            </w:r>
            <w:r w:rsidRPr="002A5B00">
              <w:rPr>
                <w:b/>
                <w:spacing w:val="-5"/>
              </w:rPr>
              <w:t xml:space="preserve"> </w:t>
            </w:r>
            <w:r w:rsidRPr="002A5B00">
              <w:rPr>
                <w:b/>
              </w:rPr>
              <w:t>of</w:t>
            </w:r>
            <w:proofErr w:type="gramEnd"/>
            <w:r w:rsidRPr="002A5B00">
              <w:rPr>
                <w:b/>
                <w:spacing w:val="-5"/>
              </w:rPr>
              <w:t xml:space="preserve"> </w:t>
            </w:r>
            <w:r w:rsidRPr="002A5B00">
              <w:rPr>
                <w:b/>
              </w:rPr>
              <w:t>the</w:t>
            </w:r>
            <w:r w:rsidRPr="002A5B00">
              <w:rPr>
                <w:b/>
                <w:spacing w:val="-7"/>
              </w:rPr>
              <w:t xml:space="preserve"> </w:t>
            </w:r>
            <w:r w:rsidRPr="002A5B00">
              <w:rPr>
                <w:b/>
              </w:rPr>
              <w:t>following</w:t>
            </w:r>
            <w:r w:rsidRPr="002A5B00">
              <w:rPr>
                <w:b/>
                <w:spacing w:val="-7"/>
              </w:rPr>
              <w:t xml:space="preserve"> </w:t>
            </w:r>
            <w:r w:rsidRPr="002A5B00">
              <w:rPr>
                <w:b/>
              </w:rPr>
              <w:t>criteria</w:t>
            </w:r>
            <w:r w:rsidRPr="002A5B00">
              <w:rPr>
                <w:b/>
                <w:spacing w:val="-6"/>
              </w:rPr>
              <w:t xml:space="preserve"> </w:t>
            </w:r>
            <w:r w:rsidRPr="002A5B00">
              <w:rPr>
                <w:b/>
              </w:rPr>
              <w:t>are</w:t>
            </w:r>
            <w:r w:rsidRPr="002A5B00">
              <w:rPr>
                <w:b/>
                <w:spacing w:val="-6"/>
              </w:rPr>
              <w:t xml:space="preserve"> </w:t>
            </w:r>
            <w:r w:rsidRPr="002A5B00">
              <w:rPr>
                <w:b/>
                <w:spacing w:val="-4"/>
              </w:rPr>
              <w:t>met:</w:t>
            </w:r>
          </w:p>
          <w:p w14:paraId="788288AD" w14:textId="77777777" w:rsidR="00116E50" w:rsidRPr="002A5B00" w:rsidRDefault="00116E50" w:rsidP="00116E50">
            <w:pPr>
              <w:pStyle w:val="TableParagraph"/>
              <w:ind w:left="567"/>
            </w:pPr>
          </w:p>
          <w:p w14:paraId="42C23B5A" w14:textId="77777777" w:rsidR="00116E50" w:rsidRPr="002A5B00" w:rsidRDefault="00116E50" w:rsidP="006D6039">
            <w:pPr>
              <w:pStyle w:val="TableParagraph"/>
              <w:numPr>
                <w:ilvl w:val="0"/>
                <w:numId w:val="4"/>
              </w:numPr>
              <w:ind w:left="567" w:hanging="422"/>
            </w:pPr>
            <w:r w:rsidRPr="002A5B00">
              <w:t>The</w:t>
            </w:r>
            <w:r w:rsidRPr="002A5B00">
              <w:rPr>
                <w:spacing w:val="-5"/>
              </w:rPr>
              <w:t xml:space="preserve"> </w:t>
            </w:r>
            <w:r w:rsidRPr="002A5B00">
              <w:t>patient</w:t>
            </w:r>
            <w:r w:rsidRPr="002A5B00">
              <w:rPr>
                <w:spacing w:val="-6"/>
              </w:rPr>
              <w:t xml:space="preserve"> </w:t>
            </w:r>
            <w:r w:rsidRPr="002A5B00">
              <w:t>has</w:t>
            </w:r>
            <w:r w:rsidRPr="002A5B00">
              <w:rPr>
                <w:spacing w:val="-7"/>
              </w:rPr>
              <w:t xml:space="preserve"> </w:t>
            </w:r>
            <w:r w:rsidRPr="002A5B00">
              <w:t>late</w:t>
            </w:r>
            <w:r w:rsidRPr="002A5B00">
              <w:rPr>
                <w:spacing w:val="-3"/>
              </w:rPr>
              <w:t xml:space="preserve"> </w:t>
            </w:r>
            <w:r w:rsidRPr="002A5B00">
              <w:t>onset</w:t>
            </w:r>
            <w:r w:rsidRPr="002A5B00">
              <w:rPr>
                <w:spacing w:val="-6"/>
              </w:rPr>
              <w:t xml:space="preserve"> </w:t>
            </w:r>
            <w:r w:rsidRPr="002A5B00">
              <w:t>radiculopathy</w:t>
            </w:r>
            <w:r w:rsidRPr="002A5B00">
              <w:rPr>
                <w:spacing w:val="-4"/>
              </w:rPr>
              <w:t xml:space="preserve"> </w:t>
            </w:r>
            <w:r w:rsidRPr="002A5B00">
              <w:t>post</w:t>
            </w:r>
            <w:r w:rsidRPr="002A5B00">
              <w:rPr>
                <w:spacing w:val="-6"/>
              </w:rPr>
              <w:t xml:space="preserve"> </w:t>
            </w:r>
            <w:r w:rsidRPr="002A5B00">
              <w:t>spinal</w:t>
            </w:r>
            <w:r w:rsidRPr="002A5B00">
              <w:rPr>
                <w:spacing w:val="-4"/>
              </w:rPr>
              <w:t xml:space="preserve"> </w:t>
            </w:r>
            <w:r w:rsidRPr="002A5B00">
              <w:rPr>
                <w:spacing w:val="-2"/>
              </w:rPr>
              <w:t>surgery</w:t>
            </w:r>
          </w:p>
          <w:p w14:paraId="1C35C5C5" w14:textId="77777777" w:rsidR="00670328" w:rsidRDefault="00670328" w:rsidP="00670328">
            <w:pPr>
              <w:pStyle w:val="TableParagraph"/>
              <w:ind w:left="567" w:hanging="422"/>
              <w:rPr>
                <w:b/>
                <w:spacing w:val="-5"/>
              </w:rPr>
            </w:pPr>
          </w:p>
          <w:p w14:paraId="306BB1C1" w14:textId="074925A4" w:rsidR="00116E50" w:rsidRDefault="00116E50" w:rsidP="00670328">
            <w:pPr>
              <w:pStyle w:val="TableParagraph"/>
              <w:ind w:left="567" w:hanging="422"/>
              <w:rPr>
                <w:b/>
                <w:spacing w:val="-5"/>
              </w:rPr>
            </w:pPr>
            <w:r w:rsidRPr="002A5B00">
              <w:rPr>
                <w:b/>
                <w:spacing w:val="-5"/>
              </w:rPr>
              <w:t>AND</w:t>
            </w:r>
          </w:p>
          <w:p w14:paraId="13655402" w14:textId="77777777" w:rsidR="00670328" w:rsidRPr="002A5B00" w:rsidRDefault="00670328" w:rsidP="00670328">
            <w:pPr>
              <w:pStyle w:val="TableParagraph"/>
              <w:ind w:left="567" w:hanging="422"/>
              <w:rPr>
                <w:b/>
              </w:rPr>
            </w:pPr>
          </w:p>
          <w:p w14:paraId="2E8F0C96" w14:textId="77777777" w:rsidR="00116E50" w:rsidRPr="002A5B00" w:rsidRDefault="00116E50" w:rsidP="006D6039">
            <w:pPr>
              <w:pStyle w:val="TableParagraph"/>
              <w:numPr>
                <w:ilvl w:val="0"/>
                <w:numId w:val="4"/>
              </w:numPr>
              <w:ind w:left="567" w:right="98" w:hanging="422"/>
            </w:pPr>
            <w:r w:rsidRPr="002A5B00">
              <w:t>MRI</w:t>
            </w:r>
            <w:r w:rsidRPr="002A5B00">
              <w:rPr>
                <w:spacing w:val="80"/>
              </w:rPr>
              <w:t xml:space="preserve"> </w:t>
            </w:r>
            <w:r w:rsidRPr="002A5B00">
              <w:t>Gadolinium-enhanced</w:t>
            </w:r>
            <w:r w:rsidRPr="002A5B00">
              <w:rPr>
                <w:spacing w:val="80"/>
              </w:rPr>
              <w:t xml:space="preserve"> </w:t>
            </w:r>
            <w:r w:rsidRPr="002A5B00">
              <w:t>or</w:t>
            </w:r>
            <w:r w:rsidRPr="002A5B00">
              <w:rPr>
                <w:spacing w:val="80"/>
              </w:rPr>
              <w:t xml:space="preserve"> </w:t>
            </w:r>
            <w:r w:rsidRPr="002A5B00">
              <w:t>dynamic</w:t>
            </w:r>
            <w:r w:rsidRPr="002A5B00">
              <w:rPr>
                <w:spacing w:val="80"/>
              </w:rPr>
              <w:t xml:space="preserve"> </w:t>
            </w:r>
            <w:proofErr w:type="spellStart"/>
            <w:r w:rsidRPr="002A5B00">
              <w:t>epidurogram</w:t>
            </w:r>
            <w:proofErr w:type="spellEnd"/>
            <w:r w:rsidRPr="002A5B00">
              <w:rPr>
                <w:spacing w:val="80"/>
              </w:rPr>
              <w:t xml:space="preserve"> </w:t>
            </w:r>
            <w:r w:rsidRPr="002A5B00">
              <w:t>(unless</w:t>
            </w:r>
            <w:r w:rsidRPr="002A5B00">
              <w:rPr>
                <w:spacing w:val="80"/>
              </w:rPr>
              <w:t xml:space="preserve"> </w:t>
            </w:r>
            <w:r w:rsidRPr="002A5B00">
              <w:t>contraindicated)</w:t>
            </w:r>
            <w:r w:rsidRPr="002A5B00">
              <w:rPr>
                <w:spacing w:val="80"/>
              </w:rPr>
              <w:t xml:space="preserve"> </w:t>
            </w:r>
            <w:r w:rsidRPr="002A5B00">
              <w:t>findings</w:t>
            </w:r>
            <w:r w:rsidRPr="002A5B00">
              <w:rPr>
                <w:spacing w:val="80"/>
              </w:rPr>
              <w:t xml:space="preserve"> </w:t>
            </w:r>
            <w:r w:rsidRPr="002A5B00">
              <w:t>are concordant to show adhesive radiculopathy</w:t>
            </w:r>
          </w:p>
          <w:p w14:paraId="1537CFD9" w14:textId="77777777" w:rsidR="00670328" w:rsidRDefault="00670328" w:rsidP="00670328">
            <w:pPr>
              <w:pStyle w:val="TableParagraph"/>
              <w:ind w:left="567" w:hanging="422"/>
              <w:rPr>
                <w:b/>
                <w:spacing w:val="-5"/>
              </w:rPr>
            </w:pPr>
          </w:p>
          <w:p w14:paraId="40E2974E" w14:textId="31549729" w:rsidR="00116E50" w:rsidRDefault="00116E50" w:rsidP="00670328">
            <w:pPr>
              <w:pStyle w:val="TableParagraph"/>
              <w:ind w:left="567" w:hanging="422"/>
              <w:rPr>
                <w:b/>
                <w:spacing w:val="-5"/>
              </w:rPr>
            </w:pPr>
            <w:r w:rsidRPr="002A5B00">
              <w:rPr>
                <w:b/>
                <w:spacing w:val="-5"/>
              </w:rPr>
              <w:t>AND</w:t>
            </w:r>
          </w:p>
          <w:p w14:paraId="7D63B3EA" w14:textId="77777777" w:rsidR="00670328" w:rsidRPr="002A5B00" w:rsidRDefault="00670328" w:rsidP="00670328">
            <w:pPr>
              <w:pStyle w:val="TableParagraph"/>
              <w:ind w:left="567" w:hanging="422"/>
              <w:rPr>
                <w:b/>
              </w:rPr>
            </w:pPr>
          </w:p>
          <w:p w14:paraId="4FD369BF" w14:textId="77777777" w:rsidR="00116E50" w:rsidRPr="002A5B00" w:rsidRDefault="00116E50" w:rsidP="006D6039">
            <w:pPr>
              <w:pStyle w:val="TableParagraph"/>
              <w:numPr>
                <w:ilvl w:val="0"/>
                <w:numId w:val="4"/>
              </w:numPr>
              <w:ind w:left="567" w:hanging="422"/>
            </w:pPr>
            <w:r w:rsidRPr="002A5B00">
              <w:t>Conservative</w:t>
            </w:r>
            <w:r w:rsidRPr="002A5B00">
              <w:rPr>
                <w:spacing w:val="-11"/>
              </w:rPr>
              <w:t xml:space="preserve"> </w:t>
            </w:r>
            <w:r w:rsidRPr="002A5B00">
              <w:t>management</w:t>
            </w:r>
            <w:r w:rsidRPr="002A5B00">
              <w:rPr>
                <w:spacing w:val="-5"/>
              </w:rPr>
              <w:t xml:space="preserve"> </w:t>
            </w:r>
            <w:r w:rsidRPr="002A5B00">
              <w:t>and</w:t>
            </w:r>
            <w:r w:rsidRPr="002A5B00">
              <w:rPr>
                <w:spacing w:val="-9"/>
              </w:rPr>
              <w:t xml:space="preserve"> </w:t>
            </w:r>
            <w:r w:rsidRPr="002A5B00">
              <w:t>epidural</w:t>
            </w:r>
            <w:r w:rsidRPr="002A5B00">
              <w:rPr>
                <w:spacing w:val="-7"/>
              </w:rPr>
              <w:t xml:space="preserve"> </w:t>
            </w:r>
            <w:r w:rsidRPr="002A5B00">
              <w:t>injections</w:t>
            </w:r>
            <w:r w:rsidRPr="002A5B00">
              <w:rPr>
                <w:spacing w:val="-8"/>
              </w:rPr>
              <w:t xml:space="preserve"> </w:t>
            </w:r>
            <w:r w:rsidRPr="002A5B00">
              <w:t>have</w:t>
            </w:r>
            <w:r w:rsidRPr="002A5B00">
              <w:rPr>
                <w:spacing w:val="-8"/>
              </w:rPr>
              <w:t xml:space="preserve"> </w:t>
            </w:r>
            <w:r w:rsidRPr="002A5B00">
              <w:rPr>
                <w:spacing w:val="-2"/>
              </w:rPr>
              <w:t>failed</w:t>
            </w:r>
          </w:p>
          <w:p w14:paraId="7C8C9921" w14:textId="77777777" w:rsidR="00116E50" w:rsidRPr="002A5B00" w:rsidRDefault="00116E50" w:rsidP="00116E50">
            <w:pPr>
              <w:pStyle w:val="TableParagraph"/>
              <w:ind w:left="567"/>
            </w:pPr>
          </w:p>
          <w:p w14:paraId="38DB7189" w14:textId="77777777" w:rsidR="00116E50" w:rsidRDefault="00116E50" w:rsidP="00670328">
            <w:pPr>
              <w:pStyle w:val="TableParagraph"/>
              <w:rPr>
                <w:spacing w:val="-2"/>
              </w:rPr>
            </w:pPr>
            <w:r w:rsidRPr="002A5B00">
              <w:t>The</w:t>
            </w:r>
            <w:r w:rsidRPr="002A5B00">
              <w:rPr>
                <w:spacing w:val="-7"/>
              </w:rPr>
              <w:t xml:space="preserve"> </w:t>
            </w:r>
            <w:r w:rsidRPr="002A5B00">
              <w:t>specialist</w:t>
            </w:r>
            <w:r w:rsidRPr="002A5B00">
              <w:rPr>
                <w:spacing w:val="-3"/>
              </w:rPr>
              <w:t xml:space="preserve"> </w:t>
            </w:r>
            <w:r w:rsidRPr="002A5B00">
              <w:t>applying</w:t>
            </w:r>
            <w:r w:rsidRPr="002A5B00">
              <w:rPr>
                <w:spacing w:val="-6"/>
              </w:rPr>
              <w:t xml:space="preserve"> </w:t>
            </w:r>
            <w:r w:rsidRPr="002A5B00">
              <w:t>for</w:t>
            </w:r>
            <w:r w:rsidRPr="002A5B00">
              <w:rPr>
                <w:spacing w:val="-5"/>
              </w:rPr>
              <w:t xml:space="preserve"> </w:t>
            </w:r>
            <w:r w:rsidRPr="002A5B00">
              <w:t>funding</w:t>
            </w:r>
            <w:r w:rsidRPr="002A5B00">
              <w:rPr>
                <w:spacing w:val="-5"/>
              </w:rPr>
              <w:t xml:space="preserve"> </w:t>
            </w:r>
            <w:r w:rsidRPr="002A5B00">
              <w:t>must</w:t>
            </w:r>
            <w:r w:rsidRPr="002A5B00">
              <w:rPr>
                <w:spacing w:val="-5"/>
              </w:rPr>
              <w:t xml:space="preserve"> </w:t>
            </w:r>
            <w:r w:rsidRPr="002A5B00">
              <w:t>confirm</w:t>
            </w:r>
            <w:r w:rsidRPr="002A5B00">
              <w:rPr>
                <w:spacing w:val="-6"/>
              </w:rPr>
              <w:t xml:space="preserve"> </w:t>
            </w:r>
            <w:r w:rsidRPr="002A5B00">
              <w:t>that</w:t>
            </w:r>
            <w:r w:rsidRPr="002A5B00">
              <w:rPr>
                <w:spacing w:val="-5"/>
              </w:rPr>
              <w:t xml:space="preserve"> </w:t>
            </w:r>
            <w:r w:rsidRPr="002A5B00">
              <w:t>they</w:t>
            </w:r>
            <w:r w:rsidRPr="002A5B00">
              <w:rPr>
                <w:spacing w:val="-4"/>
              </w:rPr>
              <w:t xml:space="preserve"> </w:t>
            </w:r>
            <w:r w:rsidRPr="002A5B00">
              <w:t>are</w:t>
            </w:r>
            <w:r w:rsidRPr="002A5B00">
              <w:rPr>
                <w:spacing w:val="-6"/>
              </w:rPr>
              <w:t xml:space="preserve"> </w:t>
            </w:r>
            <w:r w:rsidRPr="002A5B00">
              <w:t>trained</w:t>
            </w:r>
            <w:r w:rsidRPr="002A5B00">
              <w:rPr>
                <w:spacing w:val="-6"/>
              </w:rPr>
              <w:t xml:space="preserve"> </w:t>
            </w:r>
            <w:r w:rsidRPr="002A5B00">
              <w:t>in</w:t>
            </w:r>
            <w:r w:rsidRPr="002A5B00">
              <w:rPr>
                <w:spacing w:val="-5"/>
              </w:rPr>
              <w:t xml:space="preserve"> </w:t>
            </w:r>
            <w:r w:rsidRPr="002A5B00">
              <w:t>the</w:t>
            </w:r>
            <w:r w:rsidRPr="002A5B00">
              <w:rPr>
                <w:spacing w:val="-4"/>
              </w:rPr>
              <w:t xml:space="preserve"> </w:t>
            </w:r>
            <w:r w:rsidRPr="002A5B00">
              <w:rPr>
                <w:spacing w:val="-2"/>
              </w:rPr>
              <w:t>technique.</w:t>
            </w:r>
          </w:p>
          <w:p w14:paraId="3618A87A" w14:textId="77777777" w:rsidR="00670328" w:rsidRPr="002A5B00" w:rsidRDefault="00670328" w:rsidP="00670328">
            <w:pPr>
              <w:pStyle w:val="TableParagraph"/>
            </w:pPr>
          </w:p>
          <w:p w14:paraId="559F79FF" w14:textId="77777777" w:rsidR="00116E50" w:rsidRPr="002A5B00" w:rsidRDefault="00116E50" w:rsidP="00670328">
            <w:pPr>
              <w:pStyle w:val="TableParagraph"/>
              <w:ind w:right="103"/>
            </w:pPr>
            <w:r w:rsidRPr="002A5B00">
              <w:t xml:space="preserve">Subsequent </w:t>
            </w:r>
            <w:proofErr w:type="spellStart"/>
            <w:r w:rsidRPr="002A5B00">
              <w:t>epidurolysis</w:t>
            </w:r>
            <w:proofErr w:type="spellEnd"/>
            <w:r w:rsidRPr="002A5B00">
              <w:t xml:space="preserve"> treatments will require an IFR approval, including information about the nature and duration of benefit from initial treatment.</w:t>
            </w:r>
          </w:p>
          <w:p w14:paraId="621814AF" w14:textId="77777777" w:rsidR="00116E50" w:rsidRPr="002A5B00" w:rsidRDefault="00116E50" w:rsidP="00116E50">
            <w:pPr>
              <w:pStyle w:val="TableParagraph"/>
              <w:ind w:left="567"/>
            </w:pPr>
          </w:p>
          <w:p w14:paraId="50DE70BD" w14:textId="77777777" w:rsidR="00116E50" w:rsidRPr="002A5B00" w:rsidRDefault="00116E50" w:rsidP="00670328">
            <w:pPr>
              <w:pStyle w:val="TableParagraph"/>
              <w:ind w:right="106"/>
              <w:rPr>
                <w:b/>
              </w:rPr>
            </w:pPr>
            <w:r w:rsidRPr="002A5B00">
              <w:rPr>
                <w:b/>
                <w:u w:val="single"/>
              </w:rPr>
              <w:t>2Y Fusion surgery for mechanical axial low back pain (Surgery to fuse the bones in the back</w:t>
            </w:r>
            <w:r w:rsidRPr="002A5B00">
              <w:rPr>
                <w:b/>
              </w:rPr>
              <w:t xml:space="preserve"> </w:t>
            </w:r>
            <w:r w:rsidRPr="002A5B00">
              <w:rPr>
                <w:b/>
                <w:u w:val="single"/>
              </w:rPr>
              <w:t>for back pain)</w:t>
            </w:r>
          </w:p>
          <w:p w14:paraId="0097E379" w14:textId="77777777" w:rsidR="00116E50" w:rsidRPr="002A5B00" w:rsidRDefault="00116E50" w:rsidP="00116E50">
            <w:pPr>
              <w:pStyle w:val="TableParagraph"/>
              <w:ind w:left="567"/>
            </w:pPr>
          </w:p>
          <w:p w14:paraId="5DFE4025" w14:textId="77777777" w:rsidR="00116E50" w:rsidRDefault="00116E50" w:rsidP="00670328">
            <w:pPr>
              <w:pStyle w:val="TableParagraph"/>
              <w:ind w:right="98"/>
            </w:pPr>
            <w:r w:rsidRPr="002A5B00">
              <w:t>Spinal fusion is not indicated for the treatment of non-specific, mechanical back pain. The NICE exclusion criteria are:</w:t>
            </w:r>
          </w:p>
          <w:p w14:paraId="172BD717" w14:textId="77777777" w:rsidR="00670328" w:rsidRPr="002A5B00" w:rsidRDefault="00670328" w:rsidP="00670328">
            <w:pPr>
              <w:pStyle w:val="TableParagraph"/>
              <w:ind w:right="98"/>
            </w:pPr>
          </w:p>
          <w:p w14:paraId="7DEFA534" w14:textId="77777777" w:rsidR="00116E50" w:rsidRPr="002A5B00" w:rsidRDefault="00116E50" w:rsidP="006D6039">
            <w:pPr>
              <w:pStyle w:val="TableParagraph"/>
              <w:numPr>
                <w:ilvl w:val="1"/>
                <w:numId w:val="83"/>
              </w:numPr>
              <w:ind w:left="570" w:hanging="425"/>
            </w:pPr>
            <w:r w:rsidRPr="002A5B00">
              <w:t>Conditions</w:t>
            </w:r>
            <w:r w:rsidRPr="002A5B00">
              <w:rPr>
                <w:spacing w:val="-7"/>
              </w:rPr>
              <w:t xml:space="preserve"> </w:t>
            </w:r>
            <w:r w:rsidRPr="002A5B00">
              <w:t>of</w:t>
            </w:r>
            <w:r w:rsidRPr="002A5B00">
              <w:rPr>
                <w:spacing w:val="-5"/>
              </w:rPr>
              <w:t xml:space="preserve"> </w:t>
            </w:r>
            <w:r w:rsidRPr="002A5B00">
              <w:t>a</w:t>
            </w:r>
            <w:r w:rsidRPr="002A5B00">
              <w:rPr>
                <w:spacing w:val="-9"/>
              </w:rPr>
              <w:t xml:space="preserve"> </w:t>
            </w:r>
            <w:r w:rsidRPr="002A5B00">
              <w:t>non-mechanical</w:t>
            </w:r>
            <w:r w:rsidRPr="002A5B00">
              <w:rPr>
                <w:spacing w:val="-8"/>
              </w:rPr>
              <w:t xml:space="preserve"> </w:t>
            </w:r>
            <w:r w:rsidRPr="002A5B00">
              <w:t>nature,</w:t>
            </w:r>
            <w:r w:rsidRPr="002A5B00">
              <w:rPr>
                <w:spacing w:val="-5"/>
              </w:rPr>
              <w:t xml:space="preserve"> </w:t>
            </w:r>
            <w:r w:rsidRPr="002A5B00">
              <w:rPr>
                <w:spacing w:val="-2"/>
              </w:rPr>
              <w:t>including:</w:t>
            </w:r>
          </w:p>
          <w:p w14:paraId="6DA1B86B" w14:textId="77777777" w:rsidR="00116E50" w:rsidRPr="002A5B00" w:rsidRDefault="00116E50" w:rsidP="006D6039">
            <w:pPr>
              <w:pStyle w:val="TableParagraph"/>
              <w:numPr>
                <w:ilvl w:val="1"/>
                <w:numId w:val="83"/>
              </w:numPr>
              <w:ind w:left="570" w:hanging="425"/>
            </w:pPr>
            <w:r w:rsidRPr="002A5B00">
              <w:t>inflammatory</w:t>
            </w:r>
            <w:r w:rsidRPr="002A5B00">
              <w:rPr>
                <w:spacing w:val="-8"/>
              </w:rPr>
              <w:t xml:space="preserve"> </w:t>
            </w:r>
            <w:r w:rsidRPr="002A5B00">
              <w:t>causes</w:t>
            </w:r>
            <w:r w:rsidRPr="002A5B00">
              <w:rPr>
                <w:spacing w:val="-9"/>
              </w:rPr>
              <w:t xml:space="preserve"> </w:t>
            </w:r>
            <w:r w:rsidRPr="002A5B00">
              <w:t>of</w:t>
            </w:r>
            <w:r w:rsidRPr="002A5B00">
              <w:rPr>
                <w:spacing w:val="-3"/>
              </w:rPr>
              <w:t xml:space="preserve"> </w:t>
            </w:r>
            <w:r w:rsidRPr="002A5B00">
              <w:t>back</w:t>
            </w:r>
            <w:r w:rsidRPr="002A5B00">
              <w:rPr>
                <w:spacing w:val="-7"/>
              </w:rPr>
              <w:t xml:space="preserve"> </w:t>
            </w:r>
            <w:r w:rsidRPr="002A5B00">
              <w:t>pain</w:t>
            </w:r>
            <w:r w:rsidRPr="002A5B00">
              <w:rPr>
                <w:spacing w:val="-6"/>
              </w:rPr>
              <w:t xml:space="preserve"> </w:t>
            </w:r>
            <w:r w:rsidRPr="002A5B00">
              <w:t>(for</w:t>
            </w:r>
            <w:r w:rsidRPr="002A5B00">
              <w:rPr>
                <w:spacing w:val="-4"/>
              </w:rPr>
              <w:t xml:space="preserve"> </w:t>
            </w:r>
            <w:r w:rsidRPr="002A5B00">
              <w:t>example,</w:t>
            </w:r>
            <w:r w:rsidRPr="002A5B00">
              <w:rPr>
                <w:spacing w:val="-4"/>
              </w:rPr>
              <w:t xml:space="preserve"> </w:t>
            </w:r>
            <w:r w:rsidRPr="002A5B00">
              <w:t>ankylosing</w:t>
            </w:r>
            <w:r w:rsidRPr="002A5B00">
              <w:rPr>
                <w:spacing w:val="-6"/>
              </w:rPr>
              <w:t xml:space="preserve"> </w:t>
            </w:r>
            <w:r w:rsidRPr="002A5B00">
              <w:t>spondylitis</w:t>
            </w:r>
            <w:r w:rsidRPr="002A5B00">
              <w:rPr>
                <w:spacing w:val="-7"/>
              </w:rPr>
              <w:t xml:space="preserve"> </w:t>
            </w:r>
            <w:r w:rsidRPr="002A5B00">
              <w:t>or</w:t>
            </w:r>
            <w:r w:rsidRPr="002A5B00">
              <w:rPr>
                <w:spacing w:val="-4"/>
              </w:rPr>
              <w:t xml:space="preserve"> </w:t>
            </w:r>
            <w:r w:rsidRPr="002A5B00">
              <w:t>diseases</w:t>
            </w:r>
            <w:r w:rsidRPr="002A5B00">
              <w:rPr>
                <w:spacing w:val="-6"/>
              </w:rPr>
              <w:t xml:space="preserve"> </w:t>
            </w:r>
            <w:r w:rsidRPr="002A5B00">
              <w:t>of</w:t>
            </w:r>
            <w:r w:rsidRPr="002A5B00">
              <w:rPr>
                <w:spacing w:val="-6"/>
              </w:rPr>
              <w:t xml:space="preserve"> </w:t>
            </w:r>
            <w:r w:rsidRPr="002A5B00">
              <w:t>the</w:t>
            </w:r>
            <w:r w:rsidRPr="002A5B00">
              <w:rPr>
                <w:spacing w:val="-6"/>
              </w:rPr>
              <w:t xml:space="preserve"> </w:t>
            </w:r>
            <w:r w:rsidRPr="002A5B00">
              <w:rPr>
                <w:spacing w:val="-2"/>
              </w:rPr>
              <w:t>viscera)</w:t>
            </w:r>
          </w:p>
          <w:p w14:paraId="702CDCE0" w14:textId="77777777" w:rsidR="00116E50" w:rsidRPr="002A5B00" w:rsidRDefault="00116E50" w:rsidP="006D6039">
            <w:pPr>
              <w:pStyle w:val="TableParagraph"/>
              <w:numPr>
                <w:ilvl w:val="1"/>
                <w:numId w:val="83"/>
              </w:numPr>
              <w:ind w:left="570" w:hanging="425"/>
            </w:pPr>
            <w:r w:rsidRPr="002A5B00">
              <w:t>serious</w:t>
            </w:r>
            <w:r w:rsidRPr="002A5B00">
              <w:rPr>
                <w:spacing w:val="-7"/>
              </w:rPr>
              <w:t xml:space="preserve"> </w:t>
            </w:r>
            <w:r w:rsidRPr="002A5B00">
              <w:t>spinal</w:t>
            </w:r>
            <w:r w:rsidRPr="002A5B00">
              <w:rPr>
                <w:spacing w:val="-7"/>
              </w:rPr>
              <w:t xml:space="preserve"> </w:t>
            </w:r>
            <w:r w:rsidRPr="002A5B00">
              <w:t>pathology</w:t>
            </w:r>
            <w:r w:rsidRPr="002A5B00">
              <w:rPr>
                <w:spacing w:val="-7"/>
              </w:rPr>
              <w:t xml:space="preserve"> </w:t>
            </w:r>
            <w:r w:rsidRPr="002A5B00">
              <w:t>(for</w:t>
            </w:r>
            <w:r w:rsidRPr="002A5B00">
              <w:rPr>
                <w:spacing w:val="-8"/>
              </w:rPr>
              <w:t xml:space="preserve"> </w:t>
            </w:r>
            <w:r w:rsidRPr="002A5B00">
              <w:t>example,</w:t>
            </w:r>
            <w:r w:rsidRPr="002A5B00">
              <w:rPr>
                <w:spacing w:val="-6"/>
              </w:rPr>
              <w:t xml:space="preserve"> </w:t>
            </w:r>
            <w:r w:rsidRPr="002A5B00">
              <w:t>neoplasms,</w:t>
            </w:r>
            <w:r w:rsidRPr="002A5B00">
              <w:rPr>
                <w:spacing w:val="-8"/>
              </w:rPr>
              <w:t xml:space="preserve"> </w:t>
            </w:r>
            <w:r w:rsidRPr="002A5B00">
              <w:t>infections</w:t>
            </w:r>
            <w:r w:rsidRPr="002A5B00">
              <w:rPr>
                <w:spacing w:val="-6"/>
              </w:rPr>
              <w:t xml:space="preserve"> </w:t>
            </w:r>
            <w:r w:rsidRPr="002A5B00">
              <w:t>or</w:t>
            </w:r>
            <w:r w:rsidRPr="002A5B00">
              <w:rPr>
                <w:spacing w:val="-7"/>
              </w:rPr>
              <w:t xml:space="preserve"> </w:t>
            </w:r>
            <w:r w:rsidRPr="002A5B00">
              <w:t>osteoporotic</w:t>
            </w:r>
            <w:r w:rsidRPr="002A5B00">
              <w:rPr>
                <w:spacing w:val="-8"/>
              </w:rPr>
              <w:t xml:space="preserve"> </w:t>
            </w:r>
            <w:r w:rsidRPr="002A5B00">
              <w:rPr>
                <w:spacing w:val="-2"/>
              </w:rPr>
              <w:t>collapse)</w:t>
            </w:r>
          </w:p>
          <w:p w14:paraId="04226EE5" w14:textId="77777777" w:rsidR="00116E50" w:rsidRPr="002A5B00" w:rsidRDefault="00116E50" w:rsidP="006D6039">
            <w:pPr>
              <w:pStyle w:val="TableParagraph"/>
              <w:numPr>
                <w:ilvl w:val="1"/>
                <w:numId w:val="83"/>
              </w:numPr>
              <w:ind w:left="570" w:hanging="425"/>
            </w:pPr>
            <w:r w:rsidRPr="002A5B00">
              <w:rPr>
                <w:spacing w:val="-2"/>
              </w:rPr>
              <w:lastRenderedPageBreak/>
              <w:t>scoliosis</w:t>
            </w:r>
          </w:p>
          <w:p w14:paraId="380501DC" w14:textId="77777777" w:rsidR="00116E50" w:rsidRPr="002A5B00" w:rsidRDefault="00116E50" w:rsidP="006D6039">
            <w:pPr>
              <w:pStyle w:val="TableParagraph"/>
              <w:numPr>
                <w:ilvl w:val="1"/>
                <w:numId w:val="83"/>
              </w:numPr>
              <w:ind w:left="570" w:hanging="425"/>
            </w:pPr>
            <w:r w:rsidRPr="002A5B00">
              <w:t>Pregnancy-related</w:t>
            </w:r>
            <w:r w:rsidRPr="002A5B00">
              <w:rPr>
                <w:spacing w:val="-11"/>
              </w:rPr>
              <w:t xml:space="preserve"> </w:t>
            </w:r>
            <w:r w:rsidRPr="002A5B00">
              <w:t>back</w:t>
            </w:r>
            <w:r w:rsidRPr="002A5B00">
              <w:rPr>
                <w:spacing w:val="-9"/>
              </w:rPr>
              <w:t xml:space="preserve"> </w:t>
            </w:r>
            <w:r w:rsidRPr="002A5B00">
              <w:rPr>
                <w:spacing w:val="-4"/>
              </w:rPr>
              <w:t>pain</w:t>
            </w:r>
          </w:p>
          <w:p w14:paraId="33253761" w14:textId="77777777" w:rsidR="00116E50" w:rsidRPr="002A5B00" w:rsidRDefault="00116E50" w:rsidP="006D6039">
            <w:pPr>
              <w:pStyle w:val="TableParagraph"/>
              <w:numPr>
                <w:ilvl w:val="1"/>
                <w:numId w:val="83"/>
              </w:numPr>
              <w:ind w:left="570" w:hanging="425"/>
            </w:pPr>
            <w:r w:rsidRPr="002A5B00">
              <w:t>Sacroiliac</w:t>
            </w:r>
            <w:r w:rsidRPr="002A5B00">
              <w:rPr>
                <w:spacing w:val="-8"/>
              </w:rPr>
              <w:t xml:space="preserve"> </w:t>
            </w:r>
            <w:r w:rsidRPr="002A5B00">
              <w:t>joint</w:t>
            </w:r>
            <w:r w:rsidRPr="002A5B00">
              <w:rPr>
                <w:spacing w:val="-5"/>
              </w:rPr>
              <w:t xml:space="preserve"> </w:t>
            </w:r>
            <w:r w:rsidRPr="002A5B00">
              <w:rPr>
                <w:spacing w:val="-2"/>
              </w:rPr>
              <w:t>dysfunction</w:t>
            </w:r>
          </w:p>
          <w:p w14:paraId="35CA51A4" w14:textId="77777777" w:rsidR="00116E50" w:rsidRPr="002A5B00" w:rsidRDefault="00116E50" w:rsidP="006D6039">
            <w:pPr>
              <w:pStyle w:val="TableParagraph"/>
              <w:numPr>
                <w:ilvl w:val="1"/>
                <w:numId w:val="83"/>
              </w:numPr>
              <w:ind w:left="570" w:hanging="425"/>
            </w:pPr>
            <w:r w:rsidRPr="002A5B00">
              <w:rPr>
                <w:spacing w:val="-2"/>
              </w:rPr>
              <w:t>Adjacent-segment</w:t>
            </w:r>
            <w:r w:rsidRPr="002A5B00">
              <w:rPr>
                <w:spacing w:val="13"/>
              </w:rPr>
              <w:t xml:space="preserve"> </w:t>
            </w:r>
            <w:r w:rsidRPr="002A5B00">
              <w:rPr>
                <w:spacing w:val="-2"/>
              </w:rPr>
              <w:t>disease</w:t>
            </w:r>
          </w:p>
          <w:p w14:paraId="2DAACC68" w14:textId="77777777" w:rsidR="00116E50" w:rsidRPr="002A5B00" w:rsidRDefault="00116E50" w:rsidP="006D6039">
            <w:pPr>
              <w:pStyle w:val="TableParagraph"/>
              <w:numPr>
                <w:ilvl w:val="1"/>
                <w:numId w:val="83"/>
              </w:numPr>
              <w:ind w:left="570" w:hanging="425"/>
            </w:pPr>
            <w:r w:rsidRPr="002A5B00">
              <w:t>Failed</w:t>
            </w:r>
            <w:r w:rsidRPr="002A5B00">
              <w:rPr>
                <w:spacing w:val="-6"/>
              </w:rPr>
              <w:t xml:space="preserve"> </w:t>
            </w:r>
            <w:r w:rsidRPr="002A5B00">
              <w:t>back</w:t>
            </w:r>
            <w:r w:rsidRPr="002A5B00">
              <w:rPr>
                <w:spacing w:val="-7"/>
              </w:rPr>
              <w:t xml:space="preserve"> </w:t>
            </w:r>
            <w:r w:rsidRPr="002A5B00">
              <w:t>surgery</w:t>
            </w:r>
            <w:r w:rsidRPr="002A5B00">
              <w:rPr>
                <w:spacing w:val="-7"/>
              </w:rPr>
              <w:t xml:space="preserve"> </w:t>
            </w:r>
            <w:r w:rsidRPr="002A5B00">
              <w:rPr>
                <w:spacing w:val="-2"/>
              </w:rPr>
              <w:t>syndrome</w:t>
            </w:r>
          </w:p>
          <w:p w14:paraId="0C7084BB" w14:textId="77777777" w:rsidR="00116E50" w:rsidRPr="002A5B00" w:rsidRDefault="00116E50" w:rsidP="006D6039">
            <w:pPr>
              <w:pStyle w:val="TableParagraph"/>
              <w:numPr>
                <w:ilvl w:val="1"/>
                <w:numId w:val="83"/>
              </w:numPr>
              <w:ind w:left="570" w:hanging="425"/>
            </w:pPr>
            <w:r w:rsidRPr="002A5B00">
              <w:rPr>
                <w:spacing w:val="-2"/>
              </w:rPr>
              <w:t>Spondylolisthesis.</w:t>
            </w:r>
          </w:p>
          <w:p w14:paraId="53A0B055" w14:textId="77777777" w:rsidR="00116E50" w:rsidRPr="002A5B00" w:rsidRDefault="00116E50" w:rsidP="00116E50">
            <w:pPr>
              <w:pStyle w:val="TableParagraph"/>
              <w:ind w:left="567"/>
            </w:pPr>
          </w:p>
          <w:p w14:paraId="569981C6" w14:textId="77777777" w:rsidR="00116E50" w:rsidRDefault="00116E50" w:rsidP="009902B9">
            <w:pPr>
              <w:pStyle w:val="TableParagraph"/>
              <w:rPr>
                <w:spacing w:val="-4"/>
              </w:rPr>
            </w:pPr>
            <w:r w:rsidRPr="002A5B00">
              <w:t>Instead,</w:t>
            </w:r>
            <w:r w:rsidRPr="002A5B00">
              <w:rPr>
                <w:spacing w:val="-7"/>
              </w:rPr>
              <w:t xml:space="preserve"> </w:t>
            </w:r>
            <w:r w:rsidRPr="002A5B00">
              <w:t>spinal</w:t>
            </w:r>
            <w:r w:rsidRPr="002A5B00">
              <w:rPr>
                <w:spacing w:val="-6"/>
              </w:rPr>
              <w:t xml:space="preserve"> </w:t>
            </w:r>
            <w:r w:rsidRPr="002A5B00">
              <w:t>fusion</w:t>
            </w:r>
            <w:r w:rsidRPr="002A5B00">
              <w:rPr>
                <w:spacing w:val="-6"/>
              </w:rPr>
              <w:t xml:space="preserve"> </w:t>
            </w:r>
            <w:r w:rsidRPr="002A5B00">
              <w:t>is</w:t>
            </w:r>
            <w:r w:rsidRPr="002A5B00">
              <w:rPr>
                <w:spacing w:val="-9"/>
              </w:rPr>
              <w:t xml:space="preserve"> </w:t>
            </w:r>
            <w:r w:rsidRPr="002A5B00">
              <w:t>usually</w:t>
            </w:r>
            <w:r w:rsidRPr="002A5B00">
              <w:rPr>
                <w:spacing w:val="-5"/>
              </w:rPr>
              <w:t xml:space="preserve"> </w:t>
            </w:r>
            <w:r w:rsidRPr="002A5B00">
              <w:t>reserved</w:t>
            </w:r>
            <w:r w:rsidRPr="002A5B00">
              <w:rPr>
                <w:spacing w:val="-10"/>
              </w:rPr>
              <w:t xml:space="preserve"> </w:t>
            </w:r>
            <w:r w:rsidRPr="002A5B00">
              <w:rPr>
                <w:spacing w:val="-4"/>
              </w:rPr>
              <w:t>for,</w:t>
            </w:r>
          </w:p>
          <w:p w14:paraId="23785939" w14:textId="77777777" w:rsidR="009902B9" w:rsidRPr="002A5B00" w:rsidRDefault="009902B9" w:rsidP="009902B9">
            <w:pPr>
              <w:pStyle w:val="TableParagraph"/>
            </w:pPr>
          </w:p>
          <w:p w14:paraId="5A145B0D" w14:textId="77777777" w:rsidR="00116E50" w:rsidRPr="002A5B00" w:rsidRDefault="00116E50" w:rsidP="006D6039">
            <w:pPr>
              <w:pStyle w:val="TableParagraph"/>
              <w:numPr>
                <w:ilvl w:val="1"/>
                <w:numId w:val="84"/>
              </w:numPr>
              <w:ind w:left="570" w:hanging="463"/>
            </w:pPr>
            <w:r w:rsidRPr="002A5B00">
              <w:t>Patients</w:t>
            </w:r>
            <w:r w:rsidRPr="002A5B00">
              <w:rPr>
                <w:spacing w:val="-5"/>
              </w:rPr>
              <w:t xml:space="preserve"> </w:t>
            </w:r>
            <w:r w:rsidRPr="002A5B00">
              <w:t>with</w:t>
            </w:r>
            <w:r w:rsidRPr="002A5B00">
              <w:rPr>
                <w:spacing w:val="-7"/>
              </w:rPr>
              <w:t xml:space="preserve"> </w:t>
            </w:r>
            <w:r w:rsidRPr="002A5B00">
              <w:t>a</w:t>
            </w:r>
            <w:r w:rsidRPr="002A5B00">
              <w:rPr>
                <w:spacing w:val="-5"/>
              </w:rPr>
              <w:t xml:space="preserve"> </w:t>
            </w:r>
            <w:r w:rsidRPr="002A5B00">
              <w:t>symptomatic</w:t>
            </w:r>
            <w:r w:rsidRPr="002A5B00">
              <w:rPr>
                <w:spacing w:val="-8"/>
              </w:rPr>
              <w:t xml:space="preserve"> </w:t>
            </w:r>
            <w:r w:rsidRPr="002A5B00">
              <w:t>spinal</w:t>
            </w:r>
            <w:r w:rsidRPr="002A5B00">
              <w:rPr>
                <w:spacing w:val="-5"/>
              </w:rPr>
              <w:t xml:space="preserve"> </w:t>
            </w:r>
            <w:r w:rsidRPr="002A5B00">
              <w:t>deformity</w:t>
            </w:r>
            <w:r w:rsidRPr="002A5B00">
              <w:rPr>
                <w:spacing w:val="-7"/>
              </w:rPr>
              <w:t xml:space="preserve"> </w:t>
            </w:r>
            <w:r w:rsidRPr="002A5B00">
              <w:t>(e.g.</w:t>
            </w:r>
            <w:r w:rsidRPr="002A5B00">
              <w:rPr>
                <w:spacing w:val="-5"/>
              </w:rPr>
              <w:t xml:space="preserve"> </w:t>
            </w:r>
            <w:r w:rsidRPr="002A5B00">
              <w:rPr>
                <w:spacing w:val="-2"/>
              </w:rPr>
              <w:t>scoliosis)</w:t>
            </w:r>
          </w:p>
          <w:p w14:paraId="59F5DE8F" w14:textId="77777777" w:rsidR="00116E50" w:rsidRPr="009902B9" w:rsidRDefault="00116E50" w:rsidP="006D6039">
            <w:pPr>
              <w:pStyle w:val="TableParagraph"/>
              <w:numPr>
                <w:ilvl w:val="1"/>
                <w:numId w:val="84"/>
              </w:numPr>
              <w:ind w:left="570" w:hanging="463"/>
            </w:pPr>
            <w:r w:rsidRPr="002A5B00">
              <w:t>Instability</w:t>
            </w:r>
            <w:r w:rsidRPr="002A5B00">
              <w:rPr>
                <w:spacing w:val="-14"/>
              </w:rPr>
              <w:t xml:space="preserve"> </w:t>
            </w:r>
            <w:r w:rsidRPr="002A5B00">
              <w:t>(e.g.</w:t>
            </w:r>
            <w:r w:rsidRPr="002A5B00">
              <w:rPr>
                <w:spacing w:val="-14"/>
              </w:rPr>
              <w:t xml:space="preserve"> </w:t>
            </w:r>
            <w:r w:rsidRPr="002A5B00">
              <w:t>spondylolisthesis;</w:t>
            </w:r>
            <w:r w:rsidRPr="002A5B00">
              <w:rPr>
                <w:spacing w:val="-10"/>
              </w:rPr>
              <w:t xml:space="preserve"> </w:t>
            </w:r>
            <w:r w:rsidRPr="002A5B00">
              <w:rPr>
                <w:spacing w:val="-2"/>
              </w:rPr>
              <w:t>trauma)</w:t>
            </w:r>
          </w:p>
          <w:p w14:paraId="383A09CF" w14:textId="77777777" w:rsidR="009902B9" w:rsidRPr="002A5B00" w:rsidRDefault="009902B9" w:rsidP="009902B9">
            <w:pPr>
              <w:pStyle w:val="TableParagraph"/>
              <w:tabs>
                <w:tab w:val="left" w:pos="389"/>
              </w:tabs>
              <w:ind w:left="567"/>
            </w:pPr>
          </w:p>
          <w:p w14:paraId="7F024604" w14:textId="77777777" w:rsidR="00116E50" w:rsidRDefault="00116E50" w:rsidP="009902B9">
            <w:pPr>
              <w:pStyle w:val="TableParagraph"/>
            </w:pPr>
            <w:r w:rsidRPr="002A5B00">
              <w:t>An</w:t>
            </w:r>
            <w:r w:rsidRPr="002A5B00">
              <w:rPr>
                <w:spacing w:val="-5"/>
              </w:rPr>
              <w:t xml:space="preserve"> </w:t>
            </w:r>
            <w:r w:rsidRPr="002A5B00">
              <w:t>adjunct</w:t>
            </w:r>
            <w:r w:rsidRPr="002A5B00">
              <w:rPr>
                <w:spacing w:val="-4"/>
              </w:rPr>
              <w:t xml:space="preserve"> </w:t>
            </w:r>
            <w:r w:rsidRPr="002A5B00">
              <w:t>during</w:t>
            </w:r>
            <w:r w:rsidRPr="002A5B00">
              <w:rPr>
                <w:spacing w:val="-5"/>
              </w:rPr>
              <w:t xml:space="preserve"> </w:t>
            </w:r>
            <w:r w:rsidRPr="002A5B00">
              <w:t>spinal</w:t>
            </w:r>
            <w:r w:rsidRPr="002A5B00">
              <w:rPr>
                <w:spacing w:val="-4"/>
              </w:rPr>
              <w:t xml:space="preserve"> </w:t>
            </w:r>
            <w:r w:rsidRPr="002A5B00">
              <w:t>decompression</w:t>
            </w:r>
            <w:r w:rsidRPr="002A5B00">
              <w:rPr>
                <w:spacing w:val="-5"/>
              </w:rPr>
              <w:t xml:space="preserve"> </w:t>
            </w:r>
            <w:r w:rsidRPr="002A5B00">
              <w:t>surgery,</w:t>
            </w:r>
            <w:r w:rsidRPr="002A5B00">
              <w:rPr>
                <w:spacing w:val="-1"/>
              </w:rPr>
              <w:t xml:space="preserve"> </w:t>
            </w:r>
            <w:r w:rsidRPr="002A5B00">
              <w:t>where</w:t>
            </w:r>
            <w:r w:rsidRPr="002A5B00">
              <w:rPr>
                <w:spacing w:val="-5"/>
              </w:rPr>
              <w:t xml:space="preserve"> </w:t>
            </w:r>
            <w:r w:rsidRPr="002A5B00">
              <w:t>a</w:t>
            </w:r>
            <w:r w:rsidRPr="002A5B00">
              <w:rPr>
                <w:spacing w:val="-5"/>
              </w:rPr>
              <w:t xml:space="preserve"> </w:t>
            </w:r>
            <w:r w:rsidRPr="002A5B00">
              <w:t>more</w:t>
            </w:r>
            <w:r w:rsidRPr="002A5B00">
              <w:rPr>
                <w:spacing w:val="-5"/>
              </w:rPr>
              <w:t xml:space="preserve"> </w:t>
            </w:r>
            <w:r w:rsidRPr="002A5B00">
              <w:t>extensive</w:t>
            </w:r>
            <w:r w:rsidRPr="002A5B00">
              <w:rPr>
                <w:spacing w:val="-3"/>
              </w:rPr>
              <w:t xml:space="preserve"> </w:t>
            </w:r>
            <w:r w:rsidRPr="002A5B00">
              <w:t>exposure</w:t>
            </w:r>
            <w:r w:rsidRPr="002A5B00">
              <w:rPr>
                <w:spacing w:val="-3"/>
              </w:rPr>
              <w:t xml:space="preserve"> </w:t>
            </w:r>
            <w:r w:rsidRPr="002A5B00">
              <w:t>of</w:t>
            </w:r>
            <w:r w:rsidRPr="002A5B00">
              <w:rPr>
                <w:spacing w:val="-4"/>
              </w:rPr>
              <w:t xml:space="preserve"> </w:t>
            </w:r>
            <w:r w:rsidRPr="002A5B00">
              <w:t>the</w:t>
            </w:r>
            <w:r w:rsidRPr="002A5B00">
              <w:rPr>
                <w:spacing w:val="-5"/>
              </w:rPr>
              <w:t xml:space="preserve"> </w:t>
            </w:r>
            <w:r w:rsidRPr="002A5B00">
              <w:t>affected neurological structures is required and would otherwise render the spine unstable.</w:t>
            </w:r>
          </w:p>
          <w:p w14:paraId="143DCA0A" w14:textId="77777777" w:rsidR="00116E50" w:rsidRDefault="00116E50" w:rsidP="00116E50">
            <w:pPr>
              <w:pStyle w:val="TableParagraph"/>
              <w:ind w:left="567"/>
            </w:pPr>
          </w:p>
          <w:p w14:paraId="7C2B0007" w14:textId="77777777" w:rsidR="00116E50" w:rsidRPr="002A5B00" w:rsidRDefault="00116E50" w:rsidP="009902B9">
            <w:pPr>
              <w:pStyle w:val="TableParagraph"/>
              <w:ind w:right="101"/>
            </w:pPr>
            <w:r w:rsidRPr="002A5B00">
              <w:t>Primary care management typically includes reassurance, advice on continuation of activity with modification, weight-loss, analgesia, manual therapy and screening patients who are high risk of developing</w:t>
            </w:r>
            <w:r w:rsidRPr="002A5B00">
              <w:rPr>
                <w:spacing w:val="-1"/>
              </w:rPr>
              <w:t xml:space="preserve"> </w:t>
            </w:r>
            <w:r w:rsidRPr="002A5B00">
              <w:t>chronic pain</w:t>
            </w:r>
            <w:r w:rsidRPr="002A5B00">
              <w:rPr>
                <w:spacing w:val="-3"/>
              </w:rPr>
              <w:t xml:space="preserve"> </w:t>
            </w:r>
            <w:r w:rsidRPr="002A5B00">
              <w:t xml:space="preserve">(i.e. </w:t>
            </w:r>
            <w:proofErr w:type="spellStart"/>
            <w:r w:rsidRPr="002A5B00">
              <w:t>STaRT</w:t>
            </w:r>
            <w:proofErr w:type="spellEnd"/>
            <w:r w:rsidRPr="002A5B00">
              <w:rPr>
                <w:spacing w:val="-1"/>
              </w:rPr>
              <w:t xml:space="preserve"> </w:t>
            </w:r>
            <w:r w:rsidRPr="002A5B00">
              <w:t>Back). Use</w:t>
            </w:r>
            <w:r w:rsidRPr="002A5B00">
              <w:rPr>
                <w:spacing w:val="-3"/>
              </w:rPr>
              <w:t xml:space="preserve"> </w:t>
            </w:r>
            <w:r w:rsidRPr="002A5B00">
              <w:t>combined physical</w:t>
            </w:r>
            <w:r w:rsidRPr="002A5B00">
              <w:rPr>
                <w:spacing w:val="-2"/>
              </w:rPr>
              <w:t xml:space="preserve"> </w:t>
            </w:r>
            <w:r w:rsidRPr="002A5B00">
              <w:t>and</w:t>
            </w:r>
            <w:r w:rsidRPr="002A5B00">
              <w:rPr>
                <w:spacing w:val="-3"/>
              </w:rPr>
              <w:t xml:space="preserve"> </w:t>
            </w:r>
            <w:r w:rsidRPr="002A5B00">
              <w:t>psychological</w:t>
            </w:r>
            <w:r w:rsidRPr="002A5B00">
              <w:rPr>
                <w:spacing w:val="-2"/>
              </w:rPr>
              <w:t xml:space="preserve"> </w:t>
            </w:r>
            <w:r w:rsidRPr="002A5B00">
              <w:t>programme</w:t>
            </w:r>
            <w:r w:rsidRPr="002A5B00">
              <w:rPr>
                <w:spacing w:val="-3"/>
              </w:rPr>
              <w:t xml:space="preserve"> </w:t>
            </w:r>
            <w:r w:rsidRPr="002A5B00">
              <w:t>for management of sub-acute and chronic low back pain e.g. Back Skills Training (</w:t>
            </w:r>
            <w:proofErr w:type="spellStart"/>
            <w:r w:rsidRPr="002A5B00">
              <w:t>BeST</w:t>
            </w:r>
            <w:proofErr w:type="spellEnd"/>
            <w:r w:rsidRPr="002A5B00">
              <w:t>).</w:t>
            </w:r>
          </w:p>
          <w:p w14:paraId="18AD021C" w14:textId="77777777" w:rsidR="00116E50" w:rsidRPr="002A5B00" w:rsidRDefault="00116E50" w:rsidP="00116E50">
            <w:pPr>
              <w:pStyle w:val="TableParagraph"/>
              <w:ind w:left="567"/>
            </w:pPr>
          </w:p>
          <w:p w14:paraId="40369F80" w14:textId="77777777" w:rsidR="00116E50" w:rsidRPr="002A5B00" w:rsidRDefault="00116E50" w:rsidP="009902B9">
            <w:pPr>
              <w:pStyle w:val="TableParagraph"/>
              <w:rPr>
                <w:b/>
              </w:rPr>
            </w:pPr>
            <w:r w:rsidRPr="002A5B00">
              <w:rPr>
                <w:b/>
                <w:u w:val="single"/>
              </w:rPr>
              <w:t>Lumbar</w:t>
            </w:r>
            <w:r w:rsidRPr="002A5B00">
              <w:rPr>
                <w:b/>
                <w:spacing w:val="-9"/>
                <w:u w:val="single"/>
              </w:rPr>
              <w:t xml:space="preserve"> </w:t>
            </w:r>
            <w:r w:rsidRPr="002A5B00">
              <w:rPr>
                <w:b/>
                <w:u w:val="single"/>
              </w:rPr>
              <w:t>Disc</w:t>
            </w:r>
            <w:r w:rsidRPr="002A5B00">
              <w:rPr>
                <w:b/>
                <w:spacing w:val="-8"/>
                <w:u w:val="single"/>
              </w:rPr>
              <w:t xml:space="preserve"> </w:t>
            </w:r>
            <w:r w:rsidRPr="002A5B00">
              <w:rPr>
                <w:b/>
                <w:u w:val="single"/>
              </w:rPr>
              <w:t>Replacement</w:t>
            </w:r>
            <w:r w:rsidRPr="002A5B00">
              <w:rPr>
                <w:b/>
                <w:spacing w:val="-5"/>
                <w:u w:val="single"/>
              </w:rPr>
              <w:t xml:space="preserve"> </w:t>
            </w:r>
            <w:r w:rsidRPr="002A5B00">
              <w:rPr>
                <w:b/>
                <w:u w:val="single"/>
              </w:rPr>
              <w:t>(Category</w:t>
            </w:r>
            <w:r w:rsidRPr="002A5B00">
              <w:rPr>
                <w:b/>
                <w:spacing w:val="-9"/>
                <w:u w:val="single"/>
              </w:rPr>
              <w:t xml:space="preserve"> </w:t>
            </w:r>
            <w:r w:rsidRPr="002A5B00">
              <w:rPr>
                <w:b/>
                <w:spacing w:val="-5"/>
                <w:u w:val="single"/>
              </w:rPr>
              <w:t>1)</w:t>
            </w:r>
          </w:p>
          <w:p w14:paraId="4731ACF4" w14:textId="77777777" w:rsidR="009902B9" w:rsidRDefault="009902B9" w:rsidP="009902B9">
            <w:pPr>
              <w:pStyle w:val="TableParagraph"/>
            </w:pPr>
          </w:p>
          <w:p w14:paraId="0A91B53D" w14:textId="3DB44116" w:rsidR="00116E50" w:rsidRPr="002A5B00" w:rsidRDefault="00116E50" w:rsidP="009902B9">
            <w:pPr>
              <w:pStyle w:val="TableParagraph"/>
            </w:pPr>
            <w:r w:rsidRPr="002A5B00">
              <w:t>Lumbar</w:t>
            </w:r>
            <w:r w:rsidRPr="002A5B00">
              <w:rPr>
                <w:spacing w:val="-9"/>
              </w:rPr>
              <w:t xml:space="preserve"> </w:t>
            </w:r>
            <w:r w:rsidRPr="002A5B00">
              <w:t>disc</w:t>
            </w:r>
            <w:r w:rsidRPr="002A5B00">
              <w:rPr>
                <w:spacing w:val="-8"/>
              </w:rPr>
              <w:t xml:space="preserve"> </w:t>
            </w:r>
            <w:r w:rsidRPr="002A5B00">
              <w:t>replacement</w:t>
            </w:r>
            <w:r w:rsidRPr="002A5B00">
              <w:rPr>
                <w:spacing w:val="-4"/>
              </w:rPr>
              <w:t xml:space="preserve"> </w:t>
            </w:r>
            <w:r w:rsidRPr="002A5B00">
              <w:t>surgery</w:t>
            </w:r>
            <w:r w:rsidRPr="002A5B00">
              <w:rPr>
                <w:spacing w:val="-7"/>
              </w:rPr>
              <w:t xml:space="preserve"> </w:t>
            </w:r>
            <w:r w:rsidRPr="002A5B00">
              <w:t>is</w:t>
            </w:r>
            <w:r w:rsidRPr="002A5B00">
              <w:rPr>
                <w:spacing w:val="-5"/>
              </w:rPr>
              <w:t xml:space="preserve"> </w:t>
            </w:r>
            <w:r w:rsidRPr="002A5B00">
              <w:t>not</w:t>
            </w:r>
            <w:r w:rsidRPr="002A5B00">
              <w:rPr>
                <w:spacing w:val="-7"/>
              </w:rPr>
              <w:t xml:space="preserve"> </w:t>
            </w:r>
            <w:r w:rsidRPr="002A5B00">
              <w:t>routinely</w:t>
            </w:r>
            <w:r w:rsidRPr="002A5B00">
              <w:rPr>
                <w:spacing w:val="-7"/>
              </w:rPr>
              <w:t xml:space="preserve"> </w:t>
            </w:r>
            <w:r w:rsidRPr="002A5B00">
              <w:rPr>
                <w:spacing w:val="-2"/>
              </w:rPr>
              <w:t>funded</w:t>
            </w:r>
          </w:p>
          <w:p w14:paraId="12E2A06E" w14:textId="77777777" w:rsidR="00116E50" w:rsidRPr="002A5B00" w:rsidRDefault="00116E50" w:rsidP="00116E50">
            <w:pPr>
              <w:pStyle w:val="TableParagraph"/>
              <w:ind w:left="567"/>
            </w:pPr>
          </w:p>
          <w:p w14:paraId="1B316970" w14:textId="77777777" w:rsidR="00116E50" w:rsidRPr="002A5B00" w:rsidRDefault="00116E50" w:rsidP="009902B9">
            <w:pPr>
              <w:pStyle w:val="TableParagraph"/>
              <w:rPr>
                <w:b/>
              </w:rPr>
            </w:pPr>
            <w:r w:rsidRPr="002A5B00">
              <w:rPr>
                <w:b/>
                <w:u w:val="single"/>
              </w:rPr>
              <w:t>Acupuncture</w:t>
            </w:r>
            <w:r w:rsidRPr="002A5B00">
              <w:rPr>
                <w:b/>
                <w:spacing w:val="-8"/>
                <w:u w:val="single"/>
              </w:rPr>
              <w:t xml:space="preserve"> </w:t>
            </w:r>
            <w:r w:rsidRPr="002A5B00">
              <w:rPr>
                <w:b/>
                <w:u w:val="single"/>
              </w:rPr>
              <w:t>(Category</w:t>
            </w:r>
            <w:r w:rsidRPr="002A5B00">
              <w:rPr>
                <w:b/>
                <w:spacing w:val="-7"/>
                <w:u w:val="single"/>
              </w:rPr>
              <w:t xml:space="preserve"> </w:t>
            </w:r>
            <w:r w:rsidRPr="002A5B00">
              <w:rPr>
                <w:b/>
                <w:spacing w:val="-5"/>
                <w:u w:val="single"/>
              </w:rPr>
              <w:t>1)</w:t>
            </w:r>
          </w:p>
          <w:p w14:paraId="3657FF0A" w14:textId="77777777" w:rsidR="009902B9" w:rsidRDefault="009902B9" w:rsidP="00116E50">
            <w:pPr>
              <w:pStyle w:val="TableParagraph"/>
              <w:ind w:left="567" w:right="101"/>
            </w:pPr>
          </w:p>
          <w:p w14:paraId="51A6C07C" w14:textId="57C4DCD0" w:rsidR="00116E50" w:rsidRPr="002A5B00" w:rsidRDefault="00116E50" w:rsidP="009902B9">
            <w:pPr>
              <w:pStyle w:val="TableParagraph"/>
              <w:ind w:right="101"/>
            </w:pPr>
            <w:r w:rsidRPr="002A5B00">
              <w:t>Acupuncture for back pain is not routinely funded but can continue to be provided as part of existing physiotherapy packages of care.</w:t>
            </w:r>
          </w:p>
          <w:p w14:paraId="730269D8" w14:textId="77777777" w:rsidR="009902B9" w:rsidRDefault="009902B9" w:rsidP="00116E50">
            <w:pPr>
              <w:pStyle w:val="TableParagraph"/>
              <w:ind w:left="567"/>
              <w:rPr>
                <w:b/>
                <w:u w:val="single"/>
              </w:rPr>
            </w:pPr>
          </w:p>
          <w:p w14:paraId="053323E0" w14:textId="68DFF68D" w:rsidR="00116E50" w:rsidRPr="002A5B00" w:rsidRDefault="00116E50" w:rsidP="009902B9">
            <w:pPr>
              <w:pStyle w:val="TableParagraph"/>
              <w:rPr>
                <w:b/>
              </w:rPr>
            </w:pPr>
            <w:r w:rsidRPr="002A5B00">
              <w:rPr>
                <w:b/>
                <w:u w:val="single"/>
              </w:rPr>
              <w:t>Ozone</w:t>
            </w:r>
            <w:r w:rsidRPr="002A5B00">
              <w:rPr>
                <w:b/>
                <w:spacing w:val="-5"/>
                <w:u w:val="single"/>
              </w:rPr>
              <w:t xml:space="preserve"> </w:t>
            </w:r>
            <w:r w:rsidRPr="002A5B00">
              <w:rPr>
                <w:b/>
                <w:u w:val="single"/>
              </w:rPr>
              <w:t>Discectomy</w:t>
            </w:r>
            <w:r w:rsidRPr="002A5B00">
              <w:rPr>
                <w:b/>
                <w:spacing w:val="-3"/>
                <w:u w:val="single"/>
              </w:rPr>
              <w:t xml:space="preserve"> </w:t>
            </w:r>
            <w:r w:rsidRPr="002A5B00">
              <w:rPr>
                <w:b/>
                <w:u w:val="single"/>
              </w:rPr>
              <w:t>–</w:t>
            </w:r>
            <w:r w:rsidRPr="002A5B00">
              <w:rPr>
                <w:b/>
                <w:spacing w:val="-7"/>
                <w:u w:val="single"/>
              </w:rPr>
              <w:t xml:space="preserve"> </w:t>
            </w:r>
            <w:r w:rsidRPr="002A5B00">
              <w:rPr>
                <w:b/>
                <w:u w:val="single"/>
              </w:rPr>
              <w:t>(Category</w:t>
            </w:r>
            <w:r w:rsidRPr="002A5B00">
              <w:rPr>
                <w:b/>
                <w:spacing w:val="-3"/>
                <w:u w:val="single"/>
              </w:rPr>
              <w:t xml:space="preserve"> </w:t>
            </w:r>
            <w:r w:rsidRPr="002A5B00">
              <w:rPr>
                <w:b/>
                <w:spacing w:val="-5"/>
                <w:u w:val="single"/>
              </w:rPr>
              <w:t>1)</w:t>
            </w:r>
          </w:p>
          <w:p w14:paraId="1EF9F219" w14:textId="77777777" w:rsidR="009902B9" w:rsidRDefault="009902B9" w:rsidP="00116E50">
            <w:pPr>
              <w:pStyle w:val="TableParagraph"/>
              <w:ind w:left="567"/>
            </w:pPr>
          </w:p>
          <w:p w14:paraId="15F3FF27" w14:textId="3EA36F84" w:rsidR="00116E50" w:rsidRPr="002A5B00" w:rsidRDefault="00116E50" w:rsidP="009902B9">
            <w:pPr>
              <w:pStyle w:val="TableParagraph"/>
            </w:pPr>
            <w:r w:rsidRPr="002A5B00">
              <w:t>Ozone</w:t>
            </w:r>
            <w:r w:rsidRPr="002A5B00">
              <w:rPr>
                <w:spacing w:val="-6"/>
              </w:rPr>
              <w:t xml:space="preserve"> </w:t>
            </w:r>
            <w:r w:rsidRPr="002A5B00">
              <w:t>discectomy</w:t>
            </w:r>
            <w:r w:rsidRPr="002A5B00">
              <w:rPr>
                <w:spacing w:val="-5"/>
              </w:rPr>
              <w:t xml:space="preserve"> </w:t>
            </w:r>
            <w:r w:rsidRPr="002A5B00">
              <w:t>is</w:t>
            </w:r>
            <w:r w:rsidRPr="002A5B00">
              <w:rPr>
                <w:spacing w:val="-7"/>
              </w:rPr>
              <w:t xml:space="preserve"> </w:t>
            </w:r>
            <w:r w:rsidRPr="002A5B00">
              <w:t>not</w:t>
            </w:r>
            <w:r w:rsidRPr="002A5B00">
              <w:rPr>
                <w:spacing w:val="-7"/>
              </w:rPr>
              <w:t xml:space="preserve"> </w:t>
            </w:r>
            <w:r w:rsidRPr="002A5B00">
              <w:t>routinely</w:t>
            </w:r>
            <w:r w:rsidRPr="002A5B00">
              <w:rPr>
                <w:spacing w:val="-4"/>
              </w:rPr>
              <w:t xml:space="preserve"> </w:t>
            </w:r>
            <w:r w:rsidRPr="002A5B00">
              <w:rPr>
                <w:spacing w:val="-2"/>
              </w:rPr>
              <w:t>funded</w:t>
            </w:r>
          </w:p>
          <w:p w14:paraId="4C90262D" w14:textId="77777777" w:rsidR="00116E50" w:rsidRPr="002A5B00" w:rsidRDefault="00116E50" w:rsidP="00116E50">
            <w:pPr>
              <w:pStyle w:val="TableParagraph"/>
              <w:ind w:left="567"/>
            </w:pPr>
          </w:p>
          <w:p w14:paraId="5115703A" w14:textId="77777777" w:rsidR="00116E50" w:rsidRPr="003219ED" w:rsidRDefault="00116E50" w:rsidP="009902B9">
            <w:pPr>
              <w:pStyle w:val="TableParagraph"/>
              <w:rPr>
                <w:b/>
              </w:rPr>
            </w:pPr>
            <w:r w:rsidRPr="003219ED">
              <w:rPr>
                <w:b/>
                <w:u w:val="single"/>
              </w:rPr>
              <w:t>Medial</w:t>
            </w:r>
            <w:r w:rsidRPr="003219ED">
              <w:rPr>
                <w:b/>
                <w:spacing w:val="-4"/>
                <w:u w:val="single"/>
              </w:rPr>
              <w:t xml:space="preserve"> </w:t>
            </w:r>
            <w:r w:rsidRPr="003219ED">
              <w:rPr>
                <w:b/>
                <w:u w:val="single"/>
              </w:rPr>
              <w:t>Branch</w:t>
            </w:r>
            <w:r w:rsidRPr="003219ED">
              <w:rPr>
                <w:b/>
                <w:spacing w:val="-6"/>
                <w:u w:val="single"/>
              </w:rPr>
              <w:t xml:space="preserve"> </w:t>
            </w:r>
            <w:r w:rsidRPr="003219ED">
              <w:rPr>
                <w:b/>
                <w:spacing w:val="-2"/>
                <w:u w:val="single"/>
              </w:rPr>
              <w:t>Blocks</w:t>
            </w:r>
          </w:p>
          <w:p w14:paraId="4A5DBB32" w14:textId="77777777" w:rsidR="009902B9" w:rsidRPr="003219ED" w:rsidRDefault="009902B9" w:rsidP="009902B9">
            <w:pPr>
              <w:pStyle w:val="TableParagraph"/>
              <w:ind w:right="101"/>
            </w:pPr>
          </w:p>
          <w:p w14:paraId="3E7F3FC8" w14:textId="75C96612" w:rsidR="00116E50" w:rsidRPr="002A5B00" w:rsidRDefault="00116E50" w:rsidP="009902B9">
            <w:pPr>
              <w:pStyle w:val="TableParagraph"/>
              <w:ind w:right="101"/>
            </w:pPr>
            <w:r w:rsidRPr="003219ED">
              <w:t>Diagnostic</w:t>
            </w:r>
            <w:r w:rsidRPr="003219ED">
              <w:rPr>
                <w:spacing w:val="-11"/>
              </w:rPr>
              <w:t xml:space="preserve"> </w:t>
            </w:r>
            <w:r w:rsidRPr="003219ED">
              <w:t>Medial</w:t>
            </w:r>
            <w:r w:rsidRPr="003219ED">
              <w:rPr>
                <w:spacing w:val="-12"/>
              </w:rPr>
              <w:t xml:space="preserve"> </w:t>
            </w:r>
            <w:r w:rsidRPr="003219ED">
              <w:t>branch</w:t>
            </w:r>
            <w:r w:rsidRPr="003219ED">
              <w:rPr>
                <w:spacing w:val="-14"/>
              </w:rPr>
              <w:t xml:space="preserve"> </w:t>
            </w:r>
            <w:r w:rsidRPr="003219ED">
              <w:t>blocks</w:t>
            </w:r>
            <w:r w:rsidRPr="003219ED">
              <w:rPr>
                <w:spacing w:val="-13"/>
              </w:rPr>
              <w:t xml:space="preserve"> </w:t>
            </w:r>
            <w:r w:rsidRPr="003219ED">
              <w:t>are</w:t>
            </w:r>
            <w:r w:rsidRPr="003219ED">
              <w:rPr>
                <w:spacing w:val="-13"/>
              </w:rPr>
              <w:t xml:space="preserve"> </w:t>
            </w:r>
            <w:r w:rsidRPr="003219ED">
              <w:t>only</w:t>
            </w:r>
            <w:r w:rsidRPr="003219ED">
              <w:rPr>
                <w:spacing w:val="-11"/>
              </w:rPr>
              <w:t xml:space="preserve"> </w:t>
            </w:r>
            <w:r w:rsidRPr="003219ED">
              <w:t>funded</w:t>
            </w:r>
            <w:r w:rsidRPr="003219ED">
              <w:rPr>
                <w:spacing w:val="-14"/>
              </w:rPr>
              <w:t xml:space="preserve"> </w:t>
            </w:r>
            <w:r w:rsidRPr="003219ED">
              <w:t>if</w:t>
            </w:r>
            <w:r w:rsidRPr="003219ED">
              <w:rPr>
                <w:spacing w:val="-12"/>
              </w:rPr>
              <w:t xml:space="preserve"> </w:t>
            </w:r>
            <w:r w:rsidRPr="003219ED">
              <w:t>performed</w:t>
            </w:r>
            <w:r w:rsidRPr="003219ED">
              <w:rPr>
                <w:spacing w:val="-12"/>
              </w:rPr>
              <w:t xml:space="preserve"> </w:t>
            </w:r>
            <w:r w:rsidRPr="003219ED">
              <w:t>in</w:t>
            </w:r>
            <w:r w:rsidRPr="003219ED">
              <w:rPr>
                <w:spacing w:val="-11"/>
              </w:rPr>
              <w:t xml:space="preserve"> </w:t>
            </w:r>
            <w:r w:rsidRPr="003219ED">
              <w:t>a</w:t>
            </w:r>
            <w:r w:rsidRPr="003219ED">
              <w:rPr>
                <w:spacing w:val="-14"/>
              </w:rPr>
              <w:t xml:space="preserve"> </w:t>
            </w:r>
            <w:r w:rsidRPr="003219ED">
              <w:t>Pain</w:t>
            </w:r>
            <w:r w:rsidRPr="003219ED">
              <w:rPr>
                <w:spacing w:val="-11"/>
              </w:rPr>
              <w:t xml:space="preserve"> </w:t>
            </w:r>
            <w:r w:rsidRPr="003219ED">
              <w:t>Service</w:t>
            </w:r>
            <w:r w:rsidRPr="003219ED">
              <w:rPr>
                <w:spacing w:val="-11"/>
              </w:rPr>
              <w:t xml:space="preserve"> </w:t>
            </w:r>
            <w:r w:rsidRPr="003219ED">
              <w:t>with</w:t>
            </w:r>
            <w:r w:rsidRPr="003219ED">
              <w:rPr>
                <w:spacing w:val="-11"/>
              </w:rPr>
              <w:t xml:space="preserve"> </w:t>
            </w:r>
            <w:r w:rsidRPr="003219ED">
              <w:t>a</w:t>
            </w:r>
            <w:r w:rsidRPr="003219ED">
              <w:rPr>
                <w:spacing w:val="-14"/>
              </w:rPr>
              <w:t xml:space="preserve"> </w:t>
            </w:r>
            <w:r w:rsidRPr="003219ED">
              <w:t>multidisciplinary team approach, only to be performed by doctors trained in Biopsychosocial Assessment.</w:t>
            </w:r>
          </w:p>
          <w:p w14:paraId="32BEA5E9" w14:textId="77777777" w:rsidR="00116E50" w:rsidRPr="002A5B00" w:rsidRDefault="00116E50" w:rsidP="00116E50">
            <w:pPr>
              <w:pStyle w:val="TableParagraph"/>
              <w:ind w:left="567" w:right="101"/>
            </w:pPr>
          </w:p>
          <w:p w14:paraId="56EFB5B5" w14:textId="77777777" w:rsidR="00116E50" w:rsidRPr="002A5B00" w:rsidRDefault="00116E50" w:rsidP="009902B9">
            <w:pPr>
              <w:pStyle w:val="TableParagraph"/>
              <w:ind w:right="101"/>
            </w:pPr>
            <w:r w:rsidRPr="002A5B00">
              <w:t>NICE states a medial branch block injection is suitable when:</w:t>
            </w:r>
          </w:p>
          <w:p w14:paraId="451AC755" w14:textId="77777777" w:rsidR="00116E50" w:rsidRPr="002A5B00" w:rsidRDefault="00116E50" w:rsidP="00116E50">
            <w:pPr>
              <w:pStyle w:val="TableParagraph"/>
              <w:ind w:left="567" w:right="101"/>
            </w:pPr>
          </w:p>
          <w:p w14:paraId="2F5DD4E8" w14:textId="77777777" w:rsidR="00116E50" w:rsidRPr="002A5B00" w:rsidRDefault="00116E50" w:rsidP="009902B9">
            <w:pPr>
              <w:pStyle w:val="TableParagraph"/>
              <w:ind w:right="101"/>
            </w:pPr>
            <w:r w:rsidRPr="002A5B00">
              <w:t>Referral for assessment for radiofrequency denervation for people with chronic low back pain should be considered using the following criteria:</w:t>
            </w:r>
          </w:p>
          <w:p w14:paraId="3DBD97A1" w14:textId="77777777" w:rsidR="00116E50" w:rsidRPr="002A5B00" w:rsidRDefault="00116E50" w:rsidP="00116E50">
            <w:pPr>
              <w:pStyle w:val="TableParagraph"/>
              <w:ind w:left="567" w:right="101"/>
            </w:pPr>
          </w:p>
          <w:p w14:paraId="2D6EE30A" w14:textId="77777777" w:rsidR="00116E50" w:rsidRPr="002A5B00" w:rsidRDefault="00116E50" w:rsidP="006D6039">
            <w:pPr>
              <w:pStyle w:val="TableParagraph"/>
              <w:numPr>
                <w:ilvl w:val="0"/>
                <w:numId w:val="53"/>
              </w:numPr>
              <w:tabs>
                <w:tab w:val="clear" w:pos="720"/>
              </w:tabs>
              <w:ind w:left="567" w:right="101" w:hanging="422"/>
            </w:pPr>
            <w:r w:rsidRPr="002A5B00">
              <w:t xml:space="preserve">non-surgical treatment has not worked for them </w:t>
            </w:r>
            <w:r w:rsidRPr="002A5B00">
              <w:rPr>
                <w:b/>
                <w:bCs/>
              </w:rPr>
              <w:t>and:</w:t>
            </w:r>
          </w:p>
          <w:p w14:paraId="1208D186" w14:textId="77777777" w:rsidR="00116E50" w:rsidRPr="002A5B00" w:rsidRDefault="00116E50" w:rsidP="006D6039">
            <w:pPr>
              <w:pStyle w:val="TableParagraph"/>
              <w:numPr>
                <w:ilvl w:val="0"/>
                <w:numId w:val="53"/>
              </w:numPr>
              <w:tabs>
                <w:tab w:val="clear" w:pos="720"/>
              </w:tabs>
              <w:ind w:left="567" w:right="101" w:hanging="422"/>
            </w:pPr>
            <w:r w:rsidRPr="002A5B00">
              <w:t xml:space="preserve">the main source of pain is thought to come from structures supplied by the medial branch nerve </w:t>
            </w:r>
            <w:r w:rsidRPr="002A5B00">
              <w:rPr>
                <w:b/>
                <w:bCs/>
              </w:rPr>
              <w:t>and:</w:t>
            </w:r>
          </w:p>
          <w:p w14:paraId="775AC1D1" w14:textId="77777777" w:rsidR="00116E50" w:rsidRPr="002A5B00" w:rsidRDefault="00116E50" w:rsidP="006D6039">
            <w:pPr>
              <w:pStyle w:val="TableParagraph"/>
              <w:numPr>
                <w:ilvl w:val="0"/>
                <w:numId w:val="53"/>
              </w:numPr>
              <w:tabs>
                <w:tab w:val="clear" w:pos="720"/>
              </w:tabs>
              <w:ind w:left="567" w:right="101" w:hanging="422"/>
            </w:pPr>
            <w:r w:rsidRPr="002A5B00">
              <w:t>they have moderate or severe levels of localised back pain (rated as 5 or more on a visual analogue scale, or equivalent) at the time of referral.</w:t>
            </w:r>
          </w:p>
          <w:p w14:paraId="6FCA5B58" w14:textId="77777777" w:rsidR="00116E50" w:rsidRPr="002A5B00" w:rsidRDefault="00116E50" w:rsidP="00116E50">
            <w:pPr>
              <w:pStyle w:val="TableParagraph"/>
              <w:ind w:left="567" w:right="101"/>
            </w:pPr>
          </w:p>
          <w:p w14:paraId="411F38E1" w14:textId="77777777" w:rsidR="00116E50" w:rsidRPr="002A5B00" w:rsidRDefault="00116E50" w:rsidP="009902B9">
            <w:pPr>
              <w:pStyle w:val="TableParagraph"/>
              <w:ind w:right="101"/>
            </w:pPr>
            <w:r w:rsidRPr="002A5B00">
              <w:t xml:space="preserve">Radiofrequency denervation should only be performed in people with chronic low back pain after a positive response to a diagnostic medial branch block. </w:t>
            </w:r>
            <w:r w:rsidRPr="00362B51">
              <w:rPr>
                <w:u w:val="single"/>
              </w:rPr>
              <w:t xml:space="preserve">Repeat medial branch block injections will not be funded. </w:t>
            </w:r>
            <w:r w:rsidRPr="002A5B00">
              <w:t>If the medial branch block injection gives significant pain relief the patient can be offered radiofrequency denervation. </w:t>
            </w:r>
          </w:p>
          <w:p w14:paraId="65D5D798" w14:textId="77777777" w:rsidR="00116E50" w:rsidRPr="002A5B00" w:rsidRDefault="00116E50" w:rsidP="00116E50">
            <w:pPr>
              <w:pStyle w:val="TableParagraph"/>
              <w:ind w:left="567" w:right="101"/>
            </w:pPr>
          </w:p>
          <w:p w14:paraId="57BCC379" w14:textId="77777777" w:rsidR="00116E50" w:rsidRPr="002A5B00" w:rsidRDefault="00116E50" w:rsidP="009902B9">
            <w:pPr>
              <w:pStyle w:val="TableParagraph"/>
              <w:ind w:right="103"/>
              <w:rPr>
                <w:b/>
              </w:rPr>
            </w:pPr>
            <w:r w:rsidRPr="002A5B00">
              <w:rPr>
                <w:b/>
                <w:u w:val="single"/>
              </w:rPr>
              <w:t>2K Lumbar radiofrequency facet joint denervation (A procedure to numb nerves for low back</w:t>
            </w:r>
            <w:r w:rsidRPr="002A5B00">
              <w:rPr>
                <w:b/>
              </w:rPr>
              <w:t xml:space="preserve"> </w:t>
            </w:r>
            <w:r w:rsidRPr="002A5B00">
              <w:rPr>
                <w:b/>
                <w:spacing w:val="-2"/>
                <w:u w:val="single"/>
              </w:rPr>
              <w:t>pain)</w:t>
            </w:r>
          </w:p>
          <w:p w14:paraId="7FA3F050" w14:textId="77777777" w:rsidR="00116E50" w:rsidRPr="002A5B00" w:rsidRDefault="00116E50" w:rsidP="00116E50">
            <w:pPr>
              <w:pStyle w:val="TableParagraph"/>
              <w:ind w:left="567"/>
            </w:pPr>
          </w:p>
          <w:p w14:paraId="5096DE4F" w14:textId="67113FB1" w:rsidR="00885F80" w:rsidRPr="00885F80" w:rsidRDefault="00116E50" w:rsidP="00885F80">
            <w:pPr>
              <w:pStyle w:val="TableParagraph"/>
              <w:ind w:right="96"/>
              <w:rPr>
                <w:spacing w:val="-2"/>
              </w:rPr>
            </w:pPr>
            <w:r w:rsidRPr="002A5B00">
              <w:lastRenderedPageBreak/>
              <w:t>Lumbar</w:t>
            </w:r>
            <w:r w:rsidRPr="002A5B00">
              <w:rPr>
                <w:spacing w:val="-4"/>
              </w:rPr>
              <w:t xml:space="preserve"> </w:t>
            </w:r>
            <w:r w:rsidRPr="002A5B00">
              <w:t>radiofrequency</w:t>
            </w:r>
            <w:r w:rsidRPr="002A5B00">
              <w:rPr>
                <w:spacing w:val="-3"/>
              </w:rPr>
              <w:t xml:space="preserve"> </w:t>
            </w:r>
            <w:r w:rsidRPr="002A5B00">
              <w:t>facet</w:t>
            </w:r>
            <w:r w:rsidRPr="002A5B00">
              <w:rPr>
                <w:spacing w:val="-1"/>
              </w:rPr>
              <w:t xml:space="preserve"> </w:t>
            </w:r>
            <w:r w:rsidRPr="002A5B00">
              <w:t>joint</w:t>
            </w:r>
            <w:r w:rsidRPr="002A5B00">
              <w:rPr>
                <w:spacing w:val="-1"/>
              </w:rPr>
              <w:t xml:space="preserve"> </w:t>
            </w:r>
            <w:r w:rsidRPr="002A5B00">
              <w:t>denervation</w:t>
            </w:r>
            <w:r w:rsidRPr="002A5B00">
              <w:rPr>
                <w:spacing w:val="-3"/>
              </w:rPr>
              <w:t xml:space="preserve"> </w:t>
            </w:r>
            <w:r w:rsidRPr="002A5B00">
              <w:t>(RFD) should</w:t>
            </w:r>
            <w:r w:rsidRPr="002A5B00">
              <w:rPr>
                <w:spacing w:val="-3"/>
              </w:rPr>
              <w:t xml:space="preserve"> </w:t>
            </w:r>
            <w:r w:rsidRPr="002A5B00">
              <w:t>only</w:t>
            </w:r>
            <w:r w:rsidRPr="002A5B00">
              <w:rPr>
                <w:spacing w:val="-3"/>
              </w:rPr>
              <w:t xml:space="preserve"> </w:t>
            </w:r>
            <w:r w:rsidRPr="002A5B00">
              <w:t>be</w:t>
            </w:r>
            <w:r w:rsidRPr="002A5B00">
              <w:rPr>
                <w:spacing w:val="-3"/>
              </w:rPr>
              <w:t xml:space="preserve"> </w:t>
            </w:r>
            <w:r w:rsidRPr="002A5B00">
              <w:t>offered</w:t>
            </w:r>
            <w:r w:rsidRPr="002A5B00">
              <w:rPr>
                <w:spacing w:val="-1"/>
              </w:rPr>
              <w:t xml:space="preserve"> </w:t>
            </w:r>
            <w:r w:rsidRPr="002A5B00">
              <w:t>in</w:t>
            </w:r>
            <w:r w:rsidRPr="002A5B00">
              <w:rPr>
                <w:spacing w:val="-3"/>
              </w:rPr>
              <w:t xml:space="preserve"> </w:t>
            </w:r>
            <w:r w:rsidRPr="002A5B00">
              <w:t>accordance</w:t>
            </w:r>
            <w:r w:rsidRPr="002A5B00">
              <w:rPr>
                <w:spacing w:val="-3"/>
              </w:rPr>
              <w:t xml:space="preserve"> </w:t>
            </w:r>
            <w:r w:rsidRPr="002A5B00">
              <w:t>with</w:t>
            </w:r>
            <w:r w:rsidRPr="002A5B00">
              <w:rPr>
                <w:spacing w:val="-3"/>
              </w:rPr>
              <w:t xml:space="preserve"> </w:t>
            </w:r>
            <w:r w:rsidRPr="002A5B00">
              <w:t>NICE Guideline</w:t>
            </w:r>
            <w:r w:rsidRPr="002A5B00">
              <w:rPr>
                <w:spacing w:val="-4"/>
              </w:rPr>
              <w:t xml:space="preserve"> </w:t>
            </w:r>
            <w:r w:rsidRPr="002A5B00">
              <w:t>NG59</w:t>
            </w:r>
            <w:r w:rsidRPr="002A5B00">
              <w:rPr>
                <w:spacing w:val="-4"/>
              </w:rPr>
              <w:t xml:space="preserve"> </w:t>
            </w:r>
            <w:r w:rsidRPr="002A5B00">
              <w:t>which</w:t>
            </w:r>
            <w:r w:rsidRPr="002A5B00">
              <w:rPr>
                <w:spacing w:val="-3"/>
              </w:rPr>
              <w:t xml:space="preserve"> </w:t>
            </w:r>
            <w:r w:rsidRPr="002A5B00">
              <w:t>recommends</w:t>
            </w:r>
            <w:r w:rsidRPr="002A5B00">
              <w:rPr>
                <w:spacing w:val="-4"/>
              </w:rPr>
              <w:t xml:space="preserve"> </w:t>
            </w:r>
            <w:r w:rsidRPr="002A5B00">
              <w:t>it</w:t>
            </w:r>
            <w:r w:rsidRPr="002A5B00">
              <w:rPr>
                <w:spacing w:val="-5"/>
              </w:rPr>
              <w:t xml:space="preserve"> </w:t>
            </w:r>
            <w:r w:rsidRPr="002A5B00">
              <w:t>as</w:t>
            </w:r>
            <w:r w:rsidRPr="002A5B00">
              <w:rPr>
                <w:spacing w:val="-4"/>
              </w:rPr>
              <w:t xml:space="preserve"> </w:t>
            </w:r>
            <w:r w:rsidRPr="002A5B00">
              <w:t>an</w:t>
            </w:r>
            <w:r w:rsidRPr="002A5B00">
              <w:rPr>
                <w:spacing w:val="-4"/>
              </w:rPr>
              <w:t xml:space="preserve"> </w:t>
            </w:r>
            <w:r w:rsidRPr="002A5B00">
              <w:t>adjunct</w:t>
            </w:r>
            <w:r w:rsidRPr="002A5B00">
              <w:rPr>
                <w:spacing w:val="-3"/>
              </w:rPr>
              <w:t xml:space="preserve"> </w:t>
            </w:r>
            <w:r w:rsidRPr="002A5B00">
              <w:t>in</w:t>
            </w:r>
            <w:r w:rsidRPr="002A5B00">
              <w:rPr>
                <w:spacing w:val="-6"/>
              </w:rPr>
              <w:t xml:space="preserve"> </w:t>
            </w:r>
            <w:r w:rsidRPr="002A5B00">
              <w:t>the</w:t>
            </w:r>
            <w:r w:rsidRPr="002A5B00">
              <w:rPr>
                <w:spacing w:val="-7"/>
              </w:rPr>
              <w:t xml:space="preserve"> </w:t>
            </w:r>
            <w:r w:rsidRPr="002A5B00">
              <w:t>management</w:t>
            </w:r>
            <w:r w:rsidRPr="002A5B00">
              <w:rPr>
                <w:spacing w:val="-3"/>
              </w:rPr>
              <w:t xml:space="preserve"> </w:t>
            </w:r>
            <w:r w:rsidRPr="002A5B00">
              <w:t>of</w:t>
            </w:r>
            <w:r w:rsidRPr="002A5B00">
              <w:rPr>
                <w:spacing w:val="-5"/>
              </w:rPr>
              <w:t xml:space="preserve"> </w:t>
            </w:r>
            <w:r w:rsidRPr="002A5B00">
              <w:t>chronic</w:t>
            </w:r>
            <w:r w:rsidRPr="002A5B00">
              <w:rPr>
                <w:spacing w:val="-4"/>
              </w:rPr>
              <w:t xml:space="preserve"> </w:t>
            </w:r>
            <w:r w:rsidRPr="002A5B00">
              <w:t>low</w:t>
            </w:r>
            <w:r w:rsidRPr="002A5B00">
              <w:rPr>
                <w:spacing w:val="-5"/>
              </w:rPr>
              <w:t xml:space="preserve"> </w:t>
            </w:r>
            <w:r w:rsidRPr="002A5B00">
              <w:t>back</w:t>
            </w:r>
            <w:r w:rsidRPr="002A5B00">
              <w:rPr>
                <w:spacing w:val="-4"/>
              </w:rPr>
              <w:t xml:space="preserve"> </w:t>
            </w:r>
            <w:r w:rsidRPr="002A5B00">
              <w:t>pain</w:t>
            </w:r>
            <w:r w:rsidRPr="002A5B00">
              <w:rPr>
                <w:spacing w:val="-4"/>
              </w:rPr>
              <w:t xml:space="preserve"> </w:t>
            </w:r>
            <w:r w:rsidRPr="002A5B00">
              <w:t>only when non-operative treatment has failed, and the main source of pain is thought to arise from one or</w:t>
            </w:r>
            <w:r w:rsidR="009902B9">
              <w:t xml:space="preserve"> </w:t>
            </w:r>
            <w:r w:rsidRPr="002A5B00">
              <w:t>more</w:t>
            </w:r>
            <w:r w:rsidRPr="002A5B00">
              <w:rPr>
                <w:spacing w:val="-8"/>
              </w:rPr>
              <w:t xml:space="preserve"> </w:t>
            </w:r>
            <w:r w:rsidRPr="002A5B00">
              <w:t>degenerate</w:t>
            </w:r>
            <w:r w:rsidRPr="002A5B00">
              <w:rPr>
                <w:spacing w:val="-8"/>
              </w:rPr>
              <w:t xml:space="preserve"> </w:t>
            </w:r>
            <w:r w:rsidRPr="002A5B00">
              <w:t>facet</w:t>
            </w:r>
            <w:r w:rsidRPr="002A5B00">
              <w:rPr>
                <w:spacing w:val="-6"/>
              </w:rPr>
              <w:t xml:space="preserve"> </w:t>
            </w:r>
            <w:r w:rsidRPr="002A5B00">
              <w:rPr>
                <w:spacing w:val="-2"/>
              </w:rPr>
              <w:t>joints.</w:t>
            </w:r>
          </w:p>
        </w:tc>
      </w:tr>
    </w:tbl>
    <w:p w14:paraId="69EC82C6"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3161D460" w14:textId="77777777" w:rsidR="001A25CA" w:rsidRPr="002A5B00" w:rsidRDefault="001A25CA" w:rsidP="006C1BD6">
      <w:pPr>
        <w:pStyle w:val="BodyText"/>
        <w:ind w:left="567"/>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49B4C112" w14:textId="77777777" w:rsidTr="00885F80">
        <w:trPr>
          <w:trHeight w:val="638"/>
        </w:trPr>
        <w:tc>
          <w:tcPr>
            <w:tcW w:w="10068" w:type="dxa"/>
            <w:shd w:val="clear" w:color="auto" w:fill="1F4E79"/>
          </w:tcPr>
          <w:p w14:paraId="642A66C0" w14:textId="77777777" w:rsidR="001A25CA" w:rsidRPr="002A5B00" w:rsidRDefault="003219ED" w:rsidP="00885F80">
            <w:pPr>
              <w:pStyle w:val="TableParagraph"/>
              <w:rPr>
                <w:b/>
                <w:sz w:val="26"/>
              </w:rPr>
            </w:pPr>
            <w:r w:rsidRPr="002A5B00">
              <w:rPr>
                <w:b/>
                <w:color w:val="FFFFFF"/>
                <w:sz w:val="26"/>
              </w:rPr>
              <w:t>2V Vertebral augmentation (vertebroplasty or kyphoplasty) for painful osteoporotic</w:t>
            </w:r>
            <w:r w:rsidRPr="002A5B00">
              <w:rPr>
                <w:b/>
                <w:color w:val="FFFFFF"/>
                <w:spacing w:val="-6"/>
                <w:sz w:val="26"/>
              </w:rPr>
              <w:t xml:space="preserve"> </w:t>
            </w:r>
            <w:r w:rsidRPr="002A5B00">
              <w:rPr>
                <w:b/>
                <w:color w:val="FFFFFF"/>
                <w:sz w:val="26"/>
              </w:rPr>
              <w:t>vertebral</w:t>
            </w:r>
            <w:r w:rsidRPr="002A5B00">
              <w:rPr>
                <w:b/>
                <w:color w:val="FFFFFF"/>
                <w:spacing w:val="-6"/>
                <w:sz w:val="26"/>
              </w:rPr>
              <w:t xml:space="preserve"> </w:t>
            </w:r>
            <w:r w:rsidRPr="002A5B00">
              <w:rPr>
                <w:b/>
                <w:color w:val="FFFFFF"/>
                <w:sz w:val="26"/>
              </w:rPr>
              <w:t>fractures</w:t>
            </w:r>
            <w:r w:rsidRPr="002A5B00">
              <w:rPr>
                <w:b/>
                <w:color w:val="FFFFFF"/>
                <w:spacing w:val="-6"/>
                <w:sz w:val="26"/>
              </w:rPr>
              <w:t xml:space="preserve"> </w:t>
            </w:r>
            <w:r w:rsidRPr="002A5B00">
              <w:rPr>
                <w:b/>
                <w:color w:val="FFFFFF"/>
                <w:sz w:val="26"/>
              </w:rPr>
              <w:t>(Procedures</w:t>
            </w:r>
            <w:r w:rsidRPr="002A5B00">
              <w:rPr>
                <w:b/>
                <w:color w:val="FFFFFF"/>
                <w:spacing w:val="-6"/>
                <w:sz w:val="26"/>
              </w:rPr>
              <w:t xml:space="preserve"> </w:t>
            </w:r>
            <w:r w:rsidRPr="002A5B00">
              <w:rPr>
                <w:b/>
                <w:color w:val="FFFFFF"/>
                <w:sz w:val="26"/>
              </w:rPr>
              <w:t>to</w:t>
            </w:r>
            <w:r w:rsidRPr="002A5B00">
              <w:rPr>
                <w:b/>
                <w:color w:val="FFFFFF"/>
                <w:spacing w:val="-4"/>
                <w:sz w:val="26"/>
              </w:rPr>
              <w:t xml:space="preserve"> </w:t>
            </w:r>
            <w:r w:rsidRPr="002A5B00">
              <w:rPr>
                <w:b/>
                <w:color w:val="FFFFFF"/>
                <w:sz w:val="26"/>
              </w:rPr>
              <w:t>build</w:t>
            </w:r>
            <w:r w:rsidRPr="002A5B00">
              <w:rPr>
                <w:b/>
                <w:color w:val="FFFFFF"/>
                <w:spacing w:val="-4"/>
                <w:sz w:val="26"/>
              </w:rPr>
              <w:t xml:space="preserve"> </w:t>
            </w:r>
            <w:r w:rsidRPr="002A5B00">
              <w:rPr>
                <w:b/>
                <w:color w:val="FFFFFF"/>
                <w:sz w:val="26"/>
              </w:rPr>
              <w:t>up</w:t>
            </w:r>
            <w:r w:rsidRPr="002A5B00">
              <w:rPr>
                <w:b/>
                <w:color w:val="FFFFFF"/>
                <w:spacing w:val="-6"/>
                <w:sz w:val="26"/>
              </w:rPr>
              <w:t xml:space="preserve"> </w:t>
            </w:r>
            <w:r w:rsidRPr="002A5B00">
              <w:rPr>
                <w:b/>
                <w:color w:val="FFFFFF"/>
                <w:sz w:val="26"/>
              </w:rPr>
              <w:t>brittle</w:t>
            </w:r>
            <w:r w:rsidRPr="002A5B00">
              <w:rPr>
                <w:b/>
                <w:color w:val="FFFFFF"/>
                <w:spacing w:val="-6"/>
                <w:sz w:val="26"/>
              </w:rPr>
              <w:t xml:space="preserve"> </w:t>
            </w:r>
            <w:r w:rsidRPr="002A5B00">
              <w:rPr>
                <w:b/>
                <w:color w:val="FFFFFF"/>
                <w:sz w:val="26"/>
              </w:rPr>
              <w:t>spine</w:t>
            </w:r>
            <w:r w:rsidRPr="002A5B00">
              <w:rPr>
                <w:b/>
                <w:color w:val="FFFFFF"/>
                <w:spacing w:val="-6"/>
                <w:sz w:val="26"/>
              </w:rPr>
              <w:t xml:space="preserve"> </w:t>
            </w:r>
            <w:r w:rsidRPr="002A5B00">
              <w:rPr>
                <w:b/>
                <w:color w:val="FFFFFF"/>
                <w:sz w:val="26"/>
              </w:rPr>
              <w:t>bones)</w:t>
            </w:r>
          </w:p>
        </w:tc>
      </w:tr>
      <w:tr w:rsidR="001A25CA" w:rsidRPr="002A5B00" w14:paraId="0F05DF02" w14:textId="77777777" w:rsidTr="00885F80">
        <w:trPr>
          <w:trHeight w:val="345"/>
        </w:trPr>
        <w:tc>
          <w:tcPr>
            <w:tcW w:w="10068" w:type="dxa"/>
            <w:shd w:val="clear" w:color="auto" w:fill="9CC2E4"/>
          </w:tcPr>
          <w:p w14:paraId="365FA9E7" w14:textId="77777777" w:rsidR="001A25CA" w:rsidRPr="002A5B00" w:rsidRDefault="003219ED" w:rsidP="00885F80">
            <w:pPr>
              <w:pStyle w:val="TableParagraph"/>
            </w:pPr>
            <w:r w:rsidRPr="002A5B00">
              <w:rPr>
                <w:spacing w:val="-2"/>
              </w:rPr>
              <w:t>Criteria</w:t>
            </w:r>
          </w:p>
        </w:tc>
      </w:tr>
      <w:tr w:rsidR="001A25CA" w:rsidRPr="002A5B00" w14:paraId="30E523D2" w14:textId="77777777" w:rsidTr="00885F80">
        <w:trPr>
          <w:trHeight w:val="5062"/>
        </w:trPr>
        <w:tc>
          <w:tcPr>
            <w:tcW w:w="10068" w:type="dxa"/>
          </w:tcPr>
          <w:p w14:paraId="6F490C44" w14:textId="77777777" w:rsidR="001A25CA" w:rsidRDefault="003219ED" w:rsidP="00885F80">
            <w:pPr>
              <w:pStyle w:val="TableParagraph"/>
              <w:ind w:right="103"/>
            </w:pPr>
            <w:r w:rsidRPr="002A5B00">
              <w:t>Vertebroplasty (VP) or kyphoplasty (KP) should be offered as a treatment for painful osteoporotic vertebral fractures on a case-by-case basis.</w:t>
            </w:r>
          </w:p>
          <w:p w14:paraId="700BC2A5" w14:textId="77777777" w:rsidR="00885F80" w:rsidRPr="002A5B00" w:rsidRDefault="00885F80" w:rsidP="00885F80">
            <w:pPr>
              <w:pStyle w:val="TableParagraph"/>
              <w:ind w:right="103"/>
            </w:pPr>
          </w:p>
          <w:p w14:paraId="606883EA" w14:textId="77777777" w:rsidR="001A25CA" w:rsidRPr="002A5B00" w:rsidRDefault="003219ED" w:rsidP="00885F80">
            <w:pPr>
              <w:pStyle w:val="TableParagraph"/>
              <w:ind w:right="102"/>
            </w:pPr>
            <w:r w:rsidRPr="002A5B00">
              <w:t xml:space="preserve">As per advice in the NICE Technology Appraisal Guidance 279 (TAG 279), VP or KP may be </w:t>
            </w:r>
            <w:r w:rsidRPr="002A5B00">
              <w:rPr>
                <w:spacing w:val="-2"/>
              </w:rPr>
              <w:t>considered:</w:t>
            </w:r>
          </w:p>
          <w:p w14:paraId="2499818D" w14:textId="77777777" w:rsidR="001A25CA" w:rsidRPr="002A5B00" w:rsidRDefault="001A25CA" w:rsidP="006C1BD6">
            <w:pPr>
              <w:pStyle w:val="TableParagraph"/>
              <w:ind w:left="567"/>
            </w:pPr>
          </w:p>
          <w:p w14:paraId="300BB406" w14:textId="77777777" w:rsidR="001A25CA" w:rsidRPr="002A5B00" w:rsidRDefault="003219ED" w:rsidP="006D6039">
            <w:pPr>
              <w:pStyle w:val="TableParagraph"/>
              <w:numPr>
                <w:ilvl w:val="0"/>
                <w:numId w:val="85"/>
              </w:numPr>
              <w:ind w:left="429" w:right="102" w:hanging="284"/>
            </w:pPr>
            <w:r w:rsidRPr="002A5B00">
              <w:t xml:space="preserve">In cases where patients have ‘severe (7/10 or greater on VAS scale) ongoing pain after a recent, unhealed vertebral fracture despite optimal pain management’ and </w:t>
            </w:r>
            <w:proofErr w:type="gramStart"/>
            <w:r w:rsidRPr="002A5B00">
              <w:t>in particular hospitalised</w:t>
            </w:r>
            <w:proofErr w:type="gramEnd"/>
            <w:r w:rsidRPr="002A5B00">
              <w:t xml:space="preserve"> older </w:t>
            </w:r>
            <w:r w:rsidRPr="002A5B00">
              <w:rPr>
                <w:spacing w:val="-2"/>
              </w:rPr>
              <w:t>people</w:t>
            </w:r>
          </w:p>
          <w:p w14:paraId="4C060DB1" w14:textId="77777777" w:rsidR="001A25CA" w:rsidRPr="002A5B00" w:rsidRDefault="003219ED" w:rsidP="006D6039">
            <w:pPr>
              <w:pStyle w:val="TableParagraph"/>
              <w:numPr>
                <w:ilvl w:val="0"/>
                <w:numId w:val="85"/>
              </w:numPr>
              <w:ind w:left="429" w:right="100" w:hanging="284"/>
            </w:pPr>
            <w:r w:rsidRPr="002A5B00">
              <w:t>Where the acute vertebral fracture has been proven on imaging and correlates with the site of maximal pain on clinical examination</w:t>
            </w:r>
          </w:p>
          <w:p w14:paraId="1F480C08" w14:textId="77777777" w:rsidR="001A25CA" w:rsidRPr="002A5B00" w:rsidRDefault="003219ED" w:rsidP="006D6039">
            <w:pPr>
              <w:pStyle w:val="TableParagraph"/>
              <w:numPr>
                <w:ilvl w:val="0"/>
                <w:numId w:val="85"/>
              </w:numPr>
              <w:ind w:left="429" w:hanging="284"/>
            </w:pPr>
            <w:r w:rsidRPr="002A5B00">
              <w:t>The</w:t>
            </w:r>
            <w:r w:rsidRPr="002A5B00">
              <w:rPr>
                <w:spacing w:val="-8"/>
              </w:rPr>
              <w:t xml:space="preserve"> </w:t>
            </w:r>
            <w:r w:rsidRPr="002A5B00">
              <w:t>decision</w:t>
            </w:r>
            <w:r w:rsidRPr="002A5B00">
              <w:rPr>
                <w:spacing w:val="-6"/>
              </w:rPr>
              <w:t xml:space="preserve"> </w:t>
            </w:r>
            <w:r w:rsidRPr="002A5B00">
              <w:t>to</w:t>
            </w:r>
            <w:r w:rsidRPr="002A5B00">
              <w:rPr>
                <w:spacing w:val="-8"/>
              </w:rPr>
              <w:t xml:space="preserve"> </w:t>
            </w:r>
            <w:r w:rsidRPr="002A5B00">
              <w:t>treat</w:t>
            </w:r>
            <w:r w:rsidRPr="002A5B00">
              <w:rPr>
                <w:spacing w:val="-7"/>
              </w:rPr>
              <w:t xml:space="preserve"> </w:t>
            </w:r>
            <w:r w:rsidRPr="002A5B00">
              <w:t>should</w:t>
            </w:r>
            <w:r w:rsidRPr="002A5B00">
              <w:rPr>
                <w:spacing w:val="-6"/>
              </w:rPr>
              <w:t xml:space="preserve"> </w:t>
            </w:r>
            <w:r w:rsidRPr="002A5B00">
              <w:t>be</w:t>
            </w:r>
            <w:r w:rsidRPr="002A5B00">
              <w:rPr>
                <w:spacing w:val="-6"/>
              </w:rPr>
              <w:t xml:space="preserve"> </w:t>
            </w:r>
            <w:r w:rsidRPr="002A5B00">
              <w:t>taken</w:t>
            </w:r>
            <w:r w:rsidRPr="002A5B00">
              <w:rPr>
                <w:spacing w:val="-6"/>
              </w:rPr>
              <w:t xml:space="preserve"> </w:t>
            </w:r>
            <w:r w:rsidRPr="002A5B00">
              <w:t>after</w:t>
            </w:r>
            <w:r w:rsidRPr="002A5B00">
              <w:rPr>
                <w:spacing w:val="-6"/>
              </w:rPr>
              <w:t xml:space="preserve"> </w:t>
            </w:r>
            <w:r w:rsidRPr="002A5B00">
              <w:t>multidisciplinary</w:t>
            </w:r>
            <w:r w:rsidRPr="002A5B00">
              <w:rPr>
                <w:spacing w:val="-5"/>
              </w:rPr>
              <w:t xml:space="preserve"> </w:t>
            </w:r>
            <w:r w:rsidRPr="002A5B00">
              <w:t>team</w:t>
            </w:r>
            <w:r w:rsidRPr="002A5B00">
              <w:rPr>
                <w:spacing w:val="-5"/>
              </w:rPr>
              <w:t xml:space="preserve"> </w:t>
            </w:r>
            <w:r w:rsidRPr="002A5B00">
              <w:rPr>
                <w:spacing w:val="-2"/>
              </w:rPr>
              <w:t>discussion</w:t>
            </w:r>
          </w:p>
          <w:p w14:paraId="2A024262" w14:textId="77777777" w:rsidR="001A25CA" w:rsidRPr="002A5B00" w:rsidRDefault="003219ED" w:rsidP="006D6039">
            <w:pPr>
              <w:pStyle w:val="TableParagraph"/>
              <w:numPr>
                <w:ilvl w:val="0"/>
                <w:numId w:val="85"/>
              </w:numPr>
              <w:ind w:left="429" w:hanging="284"/>
            </w:pPr>
            <w:r w:rsidRPr="002A5B00">
              <w:t>The</w:t>
            </w:r>
            <w:r w:rsidRPr="002A5B00">
              <w:rPr>
                <w:spacing w:val="-7"/>
              </w:rPr>
              <w:t xml:space="preserve"> </w:t>
            </w:r>
            <w:r w:rsidRPr="002A5B00">
              <w:t>procedure</w:t>
            </w:r>
            <w:r w:rsidRPr="002A5B00">
              <w:rPr>
                <w:spacing w:val="-5"/>
              </w:rPr>
              <w:t xml:space="preserve"> </w:t>
            </w:r>
            <w:r w:rsidRPr="002A5B00">
              <w:t>should</w:t>
            </w:r>
            <w:r w:rsidRPr="002A5B00">
              <w:rPr>
                <w:spacing w:val="-6"/>
              </w:rPr>
              <w:t xml:space="preserve"> </w:t>
            </w:r>
            <w:r w:rsidRPr="002A5B00">
              <w:t>take</w:t>
            </w:r>
            <w:r w:rsidRPr="002A5B00">
              <w:rPr>
                <w:spacing w:val="-7"/>
              </w:rPr>
              <w:t xml:space="preserve"> </w:t>
            </w:r>
            <w:r w:rsidRPr="002A5B00">
              <w:t>place</w:t>
            </w:r>
            <w:r w:rsidRPr="002A5B00">
              <w:rPr>
                <w:spacing w:val="-5"/>
              </w:rPr>
              <w:t xml:space="preserve"> </w:t>
            </w:r>
            <w:r w:rsidRPr="002A5B00">
              <w:t>at</w:t>
            </w:r>
            <w:r w:rsidRPr="002A5B00">
              <w:rPr>
                <w:spacing w:val="-2"/>
              </w:rPr>
              <w:t xml:space="preserve"> </w:t>
            </w:r>
            <w:r w:rsidRPr="002A5B00">
              <w:t>a</w:t>
            </w:r>
            <w:r w:rsidRPr="002A5B00">
              <w:rPr>
                <w:spacing w:val="-7"/>
              </w:rPr>
              <w:t xml:space="preserve"> </w:t>
            </w:r>
            <w:r w:rsidRPr="002A5B00">
              <w:t>facility</w:t>
            </w:r>
            <w:r w:rsidRPr="002A5B00">
              <w:rPr>
                <w:spacing w:val="-6"/>
              </w:rPr>
              <w:t xml:space="preserve"> </w:t>
            </w:r>
            <w:r w:rsidRPr="002A5B00">
              <w:t>with</w:t>
            </w:r>
            <w:r w:rsidRPr="002A5B00">
              <w:rPr>
                <w:spacing w:val="-5"/>
              </w:rPr>
              <w:t xml:space="preserve"> </w:t>
            </w:r>
            <w:r w:rsidRPr="002A5B00">
              <w:t>access</w:t>
            </w:r>
            <w:r w:rsidRPr="002A5B00">
              <w:rPr>
                <w:spacing w:val="-7"/>
              </w:rPr>
              <w:t xml:space="preserve"> </w:t>
            </w:r>
            <w:r w:rsidRPr="002A5B00">
              <w:t>to</w:t>
            </w:r>
            <w:r w:rsidRPr="002A5B00">
              <w:rPr>
                <w:spacing w:val="-6"/>
              </w:rPr>
              <w:t xml:space="preserve"> </w:t>
            </w:r>
            <w:r w:rsidRPr="002A5B00">
              <w:t>spinal</w:t>
            </w:r>
            <w:r w:rsidRPr="002A5B00">
              <w:rPr>
                <w:spacing w:val="-5"/>
              </w:rPr>
              <w:t xml:space="preserve"> </w:t>
            </w:r>
            <w:r w:rsidRPr="002A5B00">
              <w:t>surgery</w:t>
            </w:r>
            <w:r w:rsidRPr="002A5B00">
              <w:rPr>
                <w:spacing w:val="-3"/>
              </w:rPr>
              <w:t xml:space="preserve"> </w:t>
            </w:r>
            <w:r w:rsidRPr="002A5B00">
              <w:rPr>
                <w:spacing w:val="-2"/>
              </w:rPr>
              <w:t>services</w:t>
            </w:r>
          </w:p>
          <w:p w14:paraId="33B97B46" w14:textId="77777777" w:rsidR="001A25CA" w:rsidRPr="002A5B00" w:rsidRDefault="003219ED" w:rsidP="006D6039">
            <w:pPr>
              <w:pStyle w:val="TableParagraph"/>
              <w:numPr>
                <w:ilvl w:val="0"/>
                <w:numId w:val="85"/>
              </w:numPr>
              <w:ind w:left="429" w:hanging="284"/>
            </w:pPr>
            <w:r w:rsidRPr="002A5B00">
              <w:t>Processes</w:t>
            </w:r>
            <w:r w:rsidRPr="002A5B00">
              <w:rPr>
                <w:spacing w:val="-7"/>
              </w:rPr>
              <w:t xml:space="preserve"> </w:t>
            </w:r>
            <w:r w:rsidRPr="002A5B00">
              <w:t>for</w:t>
            </w:r>
            <w:r w:rsidRPr="002A5B00">
              <w:rPr>
                <w:spacing w:val="-7"/>
              </w:rPr>
              <w:t xml:space="preserve"> </w:t>
            </w:r>
            <w:r w:rsidRPr="002A5B00">
              <w:t>audit</w:t>
            </w:r>
            <w:r w:rsidRPr="002A5B00">
              <w:rPr>
                <w:spacing w:val="-6"/>
              </w:rPr>
              <w:t xml:space="preserve"> </w:t>
            </w:r>
            <w:r w:rsidRPr="002A5B00">
              <w:t>and</w:t>
            </w:r>
            <w:r w:rsidRPr="002A5B00">
              <w:rPr>
                <w:spacing w:val="-5"/>
              </w:rPr>
              <w:t xml:space="preserve"> </w:t>
            </w:r>
            <w:r w:rsidRPr="002A5B00">
              <w:t>clinical</w:t>
            </w:r>
            <w:r w:rsidRPr="002A5B00">
              <w:rPr>
                <w:spacing w:val="-6"/>
              </w:rPr>
              <w:t xml:space="preserve"> </w:t>
            </w:r>
            <w:r w:rsidRPr="002A5B00">
              <w:t>governance</w:t>
            </w:r>
            <w:r w:rsidRPr="002A5B00">
              <w:rPr>
                <w:spacing w:val="-7"/>
              </w:rPr>
              <w:t xml:space="preserve"> </w:t>
            </w:r>
            <w:r w:rsidRPr="002A5B00">
              <w:t>should</w:t>
            </w:r>
            <w:r w:rsidRPr="002A5B00">
              <w:rPr>
                <w:spacing w:val="-5"/>
              </w:rPr>
              <w:t xml:space="preserve"> </w:t>
            </w:r>
            <w:r w:rsidRPr="002A5B00">
              <w:t>be</w:t>
            </w:r>
            <w:r w:rsidRPr="002A5B00">
              <w:rPr>
                <w:spacing w:val="-5"/>
              </w:rPr>
              <w:t xml:space="preserve"> </w:t>
            </w:r>
            <w:r w:rsidRPr="002A5B00">
              <w:t>in</w:t>
            </w:r>
            <w:r w:rsidRPr="002A5B00">
              <w:rPr>
                <w:spacing w:val="-5"/>
              </w:rPr>
              <w:t xml:space="preserve"> </w:t>
            </w:r>
            <w:r w:rsidRPr="002A5B00">
              <w:rPr>
                <w:spacing w:val="-2"/>
              </w:rPr>
              <w:t>place</w:t>
            </w:r>
          </w:p>
          <w:p w14:paraId="6DBB05D1" w14:textId="77777777" w:rsidR="001A25CA" w:rsidRPr="002A5B00" w:rsidRDefault="003219ED" w:rsidP="006D6039">
            <w:pPr>
              <w:pStyle w:val="TableParagraph"/>
              <w:numPr>
                <w:ilvl w:val="0"/>
                <w:numId w:val="85"/>
              </w:numPr>
              <w:ind w:left="429" w:hanging="284"/>
            </w:pPr>
            <w:r w:rsidRPr="002A5B00">
              <w:t>VP/KP</w:t>
            </w:r>
            <w:r w:rsidRPr="002A5B00">
              <w:rPr>
                <w:spacing w:val="-7"/>
              </w:rPr>
              <w:t xml:space="preserve"> </w:t>
            </w:r>
            <w:r w:rsidRPr="002A5B00">
              <w:t>must</w:t>
            </w:r>
            <w:r w:rsidRPr="002A5B00">
              <w:rPr>
                <w:spacing w:val="-3"/>
              </w:rPr>
              <w:t xml:space="preserve"> </w:t>
            </w:r>
            <w:r w:rsidRPr="002A5B00">
              <w:t>be</w:t>
            </w:r>
            <w:r w:rsidRPr="002A5B00">
              <w:rPr>
                <w:spacing w:val="-7"/>
              </w:rPr>
              <w:t xml:space="preserve"> </w:t>
            </w:r>
            <w:r w:rsidRPr="002A5B00">
              <w:t>performed</w:t>
            </w:r>
            <w:r w:rsidRPr="002A5B00">
              <w:rPr>
                <w:spacing w:val="-5"/>
              </w:rPr>
              <w:t xml:space="preserve"> </w:t>
            </w:r>
            <w:r w:rsidRPr="002A5B00">
              <w:t>in</w:t>
            </w:r>
            <w:r w:rsidRPr="002A5B00">
              <w:rPr>
                <w:spacing w:val="-7"/>
              </w:rPr>
              <w:t xml:space="preserve"> </w:t>
            </w:r>
            <w:r w:rsidRPr="002A5B00">
              <w:t>conjunction</w:t>
            </w:r>
            <w:r w:rsidRPr="002A5B00">
              <w:rPr>
                <w:spacing w:val="-5"/>
              </w:rPr>
              <w:t xml:space="preserve"> </w:t>
            </w:r>
            <w:r w:rsidRPr="002A5B00">
              <w:t>with</w:t>
            </w:r>
            <w:r w:rsidRPr="002A5B00">
              <w:rPr>
                <w:spacing w:val="-8"/>
              </w:rPr>
              <w:t xml:space="preserve"> </w:t>
            </w:r>
            <w:r w:rsidRPr="002A5B00">
              <w:t>additional</w:t>
            </w:r>
            <w:r w:rsidRPr="002A5B00">
              <w:rPr>
                <w:spacing w:val="-6"/>
              </w:rPr>
              <w:t xml:space="preserve"> </w:t>
            </w:r>
            <w:r w:rsidRPr="002A5B00">
              <w:t>measures</w:t>
            </w:r>
            <w:r w:rsidRPr="002A5B00">
              <w:rPr>
                <w:spacing w:val="-7"/>
              </w:rPr>
              <w:t xml:space="preserve"> </w:t>
            </w:r>
            <w:r w:rsidRPr="002A5B00">
              <w:t>to</w:t>
            </w:r>
            <w:r w:rsidRPr="002A5B00">
              <w:rPr>
                <w:spacing w:val="-5"/>
              </w:rPr>
              <w:t xml:space="preserve"> </w:t>
            </w:r>
            <w:r w:rsidRPr="002A5B00">
              <w:t>improve</w:t>
            </w:r>
            <w:r w:rsidRPr="002A5B00">
              <w:rPr>
                <w:spacing w:val="-7"/>
              </w:rPr>
              <w:t xml:space="preserve"> </w:t>
            </w:r>
            <w:r w:rsidRPr="002A5B00">
              <w:t>bone</w:t>
            </w:r>
            <w:r w:rsidRPr="002A5B00">
              <w:rPr>
                <w:spacing w:val="-4"/>
              </w:rPr>
              <w:t xml:space="preserve"> </w:t>
            </w:r>
            <w:r w:rsidRPr="002A5B00">
              <w:rPr>
                <w:spacing w:val="-2"/>
              </w:rPr>
              <w:t>health.</w:t>
            </w:r>
          </w:p>
          <w:p w14:paraId="3ADB1784" w14:textId="77777777" w:rsidR="001A25CA" w:rsidRPr="002A5B00" w:rsidRDefault="001A25CA" w:rsidP="006C1BD6">
            <w:pPr>
              <w:pStyle w:val="TableParagraph"/>
              <w:ind w:left="567"/>
            </w:pPr>
          </w:p>
          <w:p w14:paraId="79863AD8" w14:textId="77777777" w:rsidR="001A25CA" w:rsidRDefault="003219ED" w:rsidP="00885F80">
            <w:pPr>
              <w:pStyle w:val="TableParagraph"/>
              <w:ind w:right="98"/>
            </w:pPr>
            <w:r w:rsidRPr="002A5B00">
              <w:t>NICE TAG 279 (https://</w:t>
            </w:r>
            <w:hyperlink r:id="rId27">
              <w:r w:rsidRPr="002A5B00">
                <w:t>www.nice.org.uk/guidance/ta279)</w:t>
              </w:r>
            </w:hyperlink>
            <w:r w:rsidRPr="002A5B00">
              <w:t xml:space="preserve"> delegates the eligible timeframe for intervention</w:t>
            </w:r>
            <w:r w:rsidRPr="002A5B00">
              <w:rPr>
                <w:spacing w:val="2"/>
              </w:rPr>
              <w:t xml:space="preserve"> </w:t>
            </w:r>
            <w:r w:rsidRPr="002A5B00">
              <w:t>to the</w:t>
            </w:r>
            <w:r w:rsidRPr="002A5B00">
              <w:rPr>
                <w:spacing w:val="1"/>
              </w:rPr>
              <w:t xml:space="preserve"> </w:t>
            </w:r>
            <w:r w:rsidRPr="002A5B00">
              <w:t>clinician.</w:t>
            </w:r>
            <w:r w:rsidRPr="002A5B00">
              <w:rPr>
                <w:spacing w:val="6"/>
              </w:rPr>
              <w:t xml:space="preserve"> </w:t>
            </w:r>
            <w:r w:rsidRPr="002A5B00">
              <w:t>However,</w:t>
            </w:r>
            <w:r w:rsidRPr="002A5B00">
              <w:rPr>
                <w:spacing w:val="3"/>
              </w:rPr>
              <w:t xml:space="preserve"> </w:t>
            </w:r>
            <w:r w:rsidRPr="002A5B00">
              <w:t>evidence</w:t>
            </w:r>
            <w:r w:rsidRPr="002A5B00">
              <w:rPr>
                <w:spacing w:val="2"/>
              </w:rPr>
              <w:t xml:space="preserve"> </w:t>
            </w:r>
            <w:r w:rsidRPr="002A5B00">
              <w:t>from</w:t>
            </w:r>
            <w:r w:rsidRPr="002A5B00">
              <w:rPr>
                <w:spacing w:val="2"/>
              </w:rPr>
              <w:t xml:space="preserve"> </w:t>
            </w:r>
            <w:r w:rsidRPr="002A5B00">
              <w:t>a</w:t>
            </w:r>
            <w:r w:rsidRPr="002A5B00">
              <w:rPr>
                <w:spacing w:val="2"/>
              </w:rPr>
              <w:t xml:space="preserve"> </w:t>
            </w:r>
            <w:r w:rsidRPr="002A5B00">
              <w:t>2016</w:t>
            </w:r>
            <w:r w:rsidRPr="002A5B00">
              <w:rPr>
                <w:spacing w:val="1"/>
              </w:rPr>
              <w:t xml:space="preserve"> </w:t>
            </w:r>
            <w:r w:rsidRPr="002A5B00">
              <w:t>randomised</w:t>
            </w:r>
            <w:r w:rsidRPr="002A5B00">
              <w:rPr>
                <w:spacing w:val="2"/>
              </w:rPr>
              <w:t xml:space="preserve"> </w:t>
            </w:r>
            <w:r w:rsidRPr="002A5B00">
              <w:t>controlled</w:t>
            </w:r>
            <w:r w:rsidRPr="002A5B00">
              <w:rPr>
                <w:spacing w:val="1"/>
              </w:rPr>
              <w:t xml:space="preserve"> </w:t>
            </w:r>
            <w:r w:rsidRPr="002A5B00">
              <w:t>trial</w:t>
            </w:r>
            <w:r w:rsidRPr="002A5B00">
              <w:rPr>
                <w:spacing w:val="1"/>
              </w:rPr>
              <w:t xml:space="preserve"> </w:t>
            </w:r>
            <w:r w:rsidRPr="002A5B00">
              <w:t>(RCT)</w:t>
            </w:r>
            <w:r w:rsidRPr="002A5B00">
              <w:rPr>
                <w:spacing w:val="3"/>
              </w:rPr>
              <w:t xml:space="preserve"> </w:t>
            </w:r>
            <w:r w:rsidRPr="002A5B00">
              <w:rPr>
                <w:spacing w:val="-2"/>
              </w:rPr>
              <w:t>offers</w:t>
            </w:r>
            <w:r w:rsidR="00885F80">
              <w:rPr>
                <w:spacing w:val="-2"/>
              </w:rPr>
              <w:t xml:space="preserve"> </w:t>
            </w:r>
            <w:r w:rsidRPr="002A5B00">
              <w:t>evidence</w:t>
            </w:r>
            <w:r w:rsidRPr="002A5B00">
              <w:rPr>
                <w:spacing w:val="-12"/>
              </w:rPr>
              <w:t xml:space="preserve"> </w:t>
            </w:r>
            <w:r w:rsidRPr="002A5B00">
              <w:t>that</w:t>
            </w:r>
            <w:r w:rsidRPr="002A5B00">
              <w:rPr>
                <w:spacing w:val="-10"/>
              </w:rPr>
              <w:t xml:space="preserve"> </w:t>
            </w:r>
            <w:r w:rsidRPr="002A5B00">
              <w:t>older</w:t>
            </w:r>
            <w:r w:rsidRPr="002A5B00">
              <w:rPr>
                <w:spacing w:val="-10"/>
              </w:rPr>
              <w:t xml:space="preserve"> </w:t>
            </w:r>
            <w:r w:rsidRPr="002A5B00">
              <w:t>patients</w:t>
            </w:r>
            <w:r w:rsidRPr="002A5B00">
              <w:rPr>
                <w:spacing w:val="-10"/>
              </w:rPr>
              <w:t xml:space="preserve"> </w:t>
            </w:r>
            <w:r w:rsidRPr="002A5B00">
              <w:t>(&gt;60</w:t>
            </w:r>
            <w:r w:rsidRPr="002A5B00">
              <w:rPr>
                <w:spacing w:val="-11"/>
              </w:rPr>
              <w:t xml:space="preserve"> </w:t>
            </w:r>
            <w:r w:rsidRPr="002A5B00">
              <w:t>years</w:t>
            </w:r>
            <w:r w:rsidRPr="002A5B00">
              <w:rPr>
                <w:spacing w:val="-11"/>
              </w:rPr>
              <w:t xml:space="preserve"> </w:t>
            </w:r>
            <w:r w:rsidRPr="002A5B00">
              <w:t>old)</w:t>
            </w:r>
            <w:r w:rsidRPr="002A5B00">
              <w:rPr>
                <w:spacing w:val="-10"/>
              </w:rPr>
              <w:t xml:space="preserve"> </w:t>
            </w:r>
            <w:r w:rsidRPr="002A5B00">
              <w:t>with</w:t>
            </w:r>
            <w:r w:rsidRPr="002A5B00">
              <w:rPr>
                <w:spacing w:val="-14"/>
              </w:rPr>
              <w:t xml:space="preserve"> </w:t>
            </w:r>
            <w:r w:rsidRPr="002A5B00">
              <w:t>fractures</w:t>
            </w:r>
            <w:r w:rsidRPr="002A5B00">
              <w:rPr>
                <w:spacing w:val="-14"/>
              </w:rPr>
              <w:t xml:space="preserve"> </w:t>
            </w:r>
            <w:r w:rsidRPr="002A5B00">
              <w:t>at</w:t>
            </w:r>
            <w:r w:rsidRPr="002A5B00">
              <w:rPr>
                <w:spacing w:val="-13"/>
              </w:rPr>
              <w:t xml:space="preserve"> </w:t>
            </w:r>
            <w:r w:rsidRPr="002A5B00">
              <w:t>most</w:t>
            </w:r>
            <w:r w:rsidRPr="002A5B00">
              <w:rPr>
                <w:spacing w:val="-10"/>
              </w:rPr>
              <w:t xml:space="preserve"> </w:t>
            </w:r>
            <w:r w:rsidRPr="002A5B00">
              <w:t>6</w:t>
            </w:r>
            <w:r w:rsidRPr="002A5B00">
              <w:rPr>
                <w:spacing w:val="-11"/>
              </w:rPr>
              <w:t xml:space="preserve"> </w:t>
            </w:r>
            <w:r w:rsidRPr="002A5B00">
              <w:t>weeks</w:t>
            </w:r>
            <w:r w:rsidRPr="002A5B00">
              <w:rPr>
                <w:spacing w:val="-13"/>
              </w:rPr>
              <w:t xml:space="preserve"> </w:t>
            </w:r>
            <w:r w:rsidRPr="002A5B00">
              <w:t>old</w:t>
            </w:r>
            <w:r w:rsidRPr="002A5B00">
              <w:rPr>
                <w:spacing w:val="-11"/>
              </w:rPr>
              <w:t xml:space="preserve"> </w:t>
            </w:r>
            <w:r w:rsidRPr="002A5B00">
              <w:t>and</w:t>
            </w:r>
            <w:r w:rsidRPr="002A5B00">
              <w:rPr>
                <w:spacing w:val="-11"/>
              </w:rPr>
              <w:t xml:space="preserve"> </w:t>
            </w:r>
            <w:r w:rsidRPr="002A5B00">
              <w:t>severe</w:t>
            </w:r>
            <w:r w:rsidRPr="002A5B00">
              <w:rPr>
                <w:spacing w:val="-11"/>
              </w:rPr>
              <w:t xml:space="preserve"> </w:t>
            </w:r>
            <w:r w:rsidRPr="002A5B00">
              <w:t>pain</w:t>
            </w:r>
            <w:r w:rsidRPr="002A5B00">
              <w:rPr>
                <w:spacing w:val="-11"/>
              </w:rPr>
              <w:t xml:space="preserve"> </w:t>
            </w:r>
            <w:r w:rsidRPr="002A5B00">
              <w:t>despite optimal pain management that benefit most from the procedure.</w:t>
            </w:r>
          </w:p>
          <w:p w14:paraId="6ACF61BB" w14:textId="0617D13C" w:rsidR="00885F80" w:rsidRPr="002A5B00" w:rsidRDefault="00885F80" w:rsidP="00885F80">
            <w:pPr>
              <w:pStyle w:val="TableParagraph"/>
              <w:ind w:right="98"/>
            </w:pPr>
          </w:p>
        </w:tc>
      </w:tr>
    </w:tbl>
    <w:p w14:paraId="619BF472" w14:textId="77777777" w:rsidR="001A25CA" w:rsidRPr="002A5B00" w:rsidRDefault="001A25CA" w:rsidP="006C1BD6">
      <w:pPr>
        <w:pStyle w:val="BodyText"/>
        <w:ind w:left="567"/>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3CC9EAF6" w14:textId="77777777" w:rsidTr="00457071">
        <w:trPr>
          <w:trHeight w:val="359"/>
        </w:trPr>
        <w:tc>
          <w:tcPr>
            <w:tcW w:w="10068" w:type="dxa"/>
            <w:shd w:val="clear" w:color="auto" w:fill="1F4E79"/>
          </w:tcPr>
          <w:p w14:paraId="36FDAC5B" w14:textId="77777777" w:rsidR="001A25CA" w:rsidRPr="002A5B00" w:rsidRDefault="003219ED" w:rsidP="00C413C1">
            <w:pPr>
              <w:pStyle w:val="TableParagraph"/>
              <w:rPr>
                <w:b/>
                <w:sz w:val="26"/>
              </w:rPr>
            </w:pPr>
            <w:r w:rsidRPr="002A5B00">
              <w:rPr>
                <w:b/>
                <w:color w:val="FFFFFF"/>
                <w:sz w:val="26"/>
              </w:rPr>
              <w:t>2S</w:t>
            </w:r>
            <w:r w:rsidRPr="002A5B00">
              <w:rPr>
                <w:b/>
                <w:color w:val="FFFFFF"/>
                <w:spacing w:val="-8"/>
                <w:sz w:val="26"/>
              </w:rPr>
              <w:t xml:space="preserve"> </w:t>
            </w:r>
            <w:r w:rsidRPr="002A5B00">
              <w:rPr>
                <w:b/>
                <w:color w:val="FFFFFF"/>
                <w:sz w:val="26"/>
              </w:rPr>
              <w:t>Low</w:t>
            </w:r>
            <w:r w:rsidRPr="002A5B00">
              <w:rPr>
                <w:b/>
                <w:color w:val="FFFFFF"/>
                <w:spacing w:val="-6"/>
                <w:sz w:val="26"/>
              </w:rPr>
              <w:t xml:space="preserve"> </w:t>
            </w:r>
            <w:r w:rsidRPr="002A5B00">
              <w:rPr>
                <w:b/>
                <w:color w:val="FFFFFF"/>
                <w:sz w:val="26"/>
              </w:rPr>
              <w:t>back</w:t>
            </w:r>
            <w:r w:rsidRPr="002A5B00">
              <w:rPr>
                <w:b/>
                <w:color w:val="FFFFFF"/>
                <w:spacing w:val="-5"/>
                <w:sz w:val="26"/>
              </w:rPr>
              <w:t xml:space="preserve"> </w:t>
            </w:r>
            <w:r w:rsidRPr="002A5B00">
              <w:rPr>
                <w:b/>
                <w:color w:val="FFFFFF"/>
                <w:sz w:val="26"/>
              </w:rPr>
              <w:t>pain</w:t>
            </w:r>
            <w:r w:rsidRPr="002A5B00">
              <w:rPr>
                <w:b/>
                <w:color w:val="FFFFFF"/>
                <w:spacing w:val="-8"/>
                <w:sz w:val="26"/>
              </w:rPr>
              <w:t xml:space="preserve"> </w:t>
            </w:r>
            <w:r w:rsidRPr="002A5B00">
              <w:rPr>
                <w:b/>
                <w:color w:val="FFFFFF"/>
                <w:sz w:val="26"/>
              </w:rPr>
              <w:t>imaging</w:t>
            </w:r>
            <w:r w:rsidRPr="002A5B00">
              <w:rPr>
                <w:b/>
                <w:color w:val="FFFFFF"/>
                <w:spacing w:val="-8"/>
                <w:sz w:val="26"/>
              </w:rPr>
              <w:t xml:space="preserve"> </w:t>
            </w:r>
            <w:r w:rsidRPr="002A5B00">
              <w:rPr>
                <w:b/>
                <w:color w:val="FFFFFF"/>
                <w:sz w:val="26"/>
              </w:rPr>
              <w:t>(Tests</w:t>
            </w:r>
            <w:r w:rsidRPr="002A5B00">
              <w:rPr>
                <w:b/>
                <w:color w:val="FFFFFF"/>
                <w:spacing w:val="-5"/>
                <w:sz w:val="26"/>
              </w:rPr>
              <w:t xml:space="preserve"> </w:t>
            </w:r>
            <w:r w:rsidRPr="002A5B00">
              <w:rPr>
                <w:b/>
                <w:color w:val="FFFFFF"/>
                <w:sz w:val="26"/>
              </w:rPr>
              <w:t>to</w:t>
            </w:r>
            <w:r w:rsidRPr="002A5B00">
              <w:rPr>
                <w:b/>
                <w:color w:val="FFFFFF"/>
                <w:spacing w:val="-8"/>
                <w:sz w:val="26"/>
              </w:rPr>
              <w:t xml:space="preserve"> </w:t>
            </w:r>
            <w:r w:rsidRPr="002A5B00">
              <w:rPr>
                <w:b/>
                <w:color w:val="FFFFFF"/>
                <w:sz w:val="26"/>
              </w:rPr>
              <w:t>investigate</w:t>
            </w:r>
            <w:r w:rsidRPr="002A5B00">
              <w:rPr>
                <w:b/>
                <w:color w:val="FFFFFF"/>
                <w:spacing w:val="-7"/>
                <w:sz w:val="26"/>
              </w:rPr>
              <w:t xml:space="preserve"> </w:t>
            </w:r>
            <w:r w:rsidRPr="002A5B00">
              <w:rPr>
                <w:b/>
                <w:color w:val="FFFFFF"/>
                <w:sz w:val="26"/>
              </w:rPr>
              <w:t>low</w:t>
            </w:r>
            <w:r w:rsidRPr="002A5B00">
              <w:rPr>
                <w:b/>
                <w:color w:val="FFFFFF"/>
                <w:spacing w:val="-6"/>
                <w:sz w:val="26"/>
              </w:rPr>
              <w:t xml:space="preserve"> </w:t>
            </w:r>
            <w:r w:rsidRPr="002A5B00">
              <w:rPr>
                <w:b/>
                <w:color w:val="FFFFFF"/>
                <w:sz w:val="26"/>
              </w:rPr>
              <w:t>back</w:t>
            </w:r>
            <w:r w:rsidRPr="002A5B00">
              <w:rPr>
                <w:b/>
                <w:color w:val="FFFFFF"/>
                <w:spacing w:val="-4"/>
                <w:sz w:val="26"/>
              </w:rPr>
              <w:t xml:space="preserve"> </w:t>
            </w:r>
            <w:r w:rsidRPr="002A5B00">
              <w:rPr>
                <w:b/>
                <w:color w:val="FFFFFF"/>
                <w:spacing w:val="-2"/>
                <w:sz w:val="26"/>
              </w:rPr>
              <w:t>pain)</w:t>
            </w:r>
          </w:p>
        </w:tc>
      </w:tr>
      <w:tr w:rsidR="001A25CA" w:rsidRPr="002A5B00" w14:paraId="3F9BD7CC" w14:textId="77777777" w:rsidTr="00457071">
        <w:trPr>
          <w:trHeight w:val="345"/>
        </w:trPr>
        <w:tc>
          <w:tcPr>
            <w:tcW w:w="10068" w:type="dxa"/>
            <w:shd w:val="clear" w:color="auto" w:fill="9CC2E4"/>
          </w:tcPr>
          <w:p w14:paraId="2947B948" w14:textId="77777777" w:rsidR="001A25CA" w:rsidRPr="002A5B00" w:rsidRDefault="003219ED" w:rsidP="00C413C1">
            <w:pPr>
              <w:pStyle w:val="TableParagraph"/>
            </w:pPr>
            <w:r w:rsidRPr="002A5B00">
              <w:rPr>
                <w:spacing w:val="-2"/>
              </w:rPr>
              <w:t>Criteria</w:t>
            </w:r>
          </w:p>
        </w:tc>
      </w:tr>
      <w:tr w:rsidR="00C413C1" w:rsidRPr="002A5B00" w14:paraId="65800549" w14:textId="77777777" w:rsidTr="00457071">
        <w:trPr>
          <w:trHeight w:val="345"/>
        </w:trPr>
        <w:tc>
          <w:tcPr>
            <w:tcW w:w="10068" w:type="dxa"/>
            <w:shd w:val="clear" w:color="auto" w:fill="auto"/>
          </w:tcPr>
          <w:p w14:paraId="77A1910E" w14:textId="77777777" w:rsidR="00C413C1" w:rsidRDefault="00C413C1" w:rsidP="00C413C1">
            <w:pPr>
              <w:pStyle w:val="TableParagraph"/>
              <w:ind w:right="100"/>
            </w:pPr>
            <w:r w:rsidRPr="002A5B00">
              <w:t>Do not routinely offer imaging in a non-specialist setting for people with low back pain with or without sciatica in the absence of red flags or suspected serious underlying pathology following medical history and examination.</w:t>
            </w:r>
          </w:p>
          <w:p w14:paraId="458D27E5" w14:textId="77777777" w:rsidR="00C413C1" w:rsidRPr="002A5B00" w:rsidRDefault="00C413C1" w:rsidP="00C413C1">
            <w:pPr>
              <w:pStyle w:val="TableParagraph"/>
              <w:ind w:right="100"/>
            </w:pPr>
          </w:p>
          <w:p w14:paraId="0C46CAF0" w14:textId="77777777" w:rsidR="00C413C1" w:rsidRPr="002A5B00" w:rsidRDefault="00C413C1" w:rsidP="00C413C1">
            <w:pPr>
              <w:pStyle w:val="TableParagraph"/>
              <w:ind w:right="97"/>
            </w:pPr>
            <w:r w:rsidRPr="002A5B00">
              <w:t xml:space="preserve">Imaging in low back pain should be offered if serious underlying pathology is suspected. Serious underlying pathology includes but is not limited </w:t>
            </w:r>
            <w:proofErr w:type="gramStart"/>
            <w:r w:rsidRPr="002A5B00">
              <w:t>to:</w:t>
            </w:r>
            <w:proofErr w:type="gramEnd"/>
            <w:r w:rsidRPr="002A5B00">
              <w:t xml:space="preserve"> cancer, infection, trauma, spinal cord injury (full or partial loss of sensation and/or movement of part(s) of the body) or inflammatory disease.</w:t>
            </w:r>
          </w:p>
          <w:p w14:paraId="12E40E9D" w14:textId="77777777" w:rsidR="00C413C1" w:rsidRPr="002A5B00" w:rsidRDefault="00C413C1" w:rsidP="00C413C1">
            <w:pPr>
              <w:pStyle w:val="TableParagraph"/>
              <w:ind w:left="567"/>
            </w:pPr>
          </w:p>
          <w:p w14:paraId="52116411" w14:textId="354E766F" w:rsidR="00C413C1" w:rsidRDefault="00C413C1" w:rsidP="0033553E">
            <w:pPr>
              <w:pStyle w:val="TableParagraph"/>
              <w:ind w:right="102"/>
            </w:pPr>
            <w:r w:rsidRPr="002A5B00">
              <w:t>Further information can be accessed at the relevant NICE guideline for these conditions. Patients presenting with low back pain and sciatica should be reviewed in accordance with the low back pain and sciatica guidance (https://</w:t>
            </w:r>
            <w:hyperlink r:id="rId28">
              <w:r w:rsidRPr="002A5B00">
                <w:t>www.</w:t>
              </w:r>
            </w:hyperlink>
            <w:r w:rsidRPr="002A5B00">
              <w:t>nice.org.uk/guidance/ng59).</w:t>
            </w:r>
          </w:p>
          <w:p w14:paraId="2351F851" w14:textId="77777777" w:rsidR="0033553E" w:rsidRPr="002A5B00" w:rsidRDefault="0033553E" w:rsidP="0033553E">
            <w:pPr>
              <w:pStyle w:val="TableParagraph"/>
              <w:ind w:right="102"/>
            </w:pPr>
          </w:p>
          <w:p w14:paraId="0038C183" w14:textId="77777777" w:rsidR="00C413C1" w:rsidRPr="002A5B00" w:rsidRDefault="00C413C1" w:rsidP="0033553E">
            <w:pPr>
              <w:pStyle w:val="TableParagraph"/>
              <w:ind w:right="94"/>
            </w:pPr>
            <w:r w:rsidRPr="002A5B00">
              <w:t>Patients presenting with low back pain without sciatica should be reviewed and if none of the above serious</w:t>
            </w:r>
            <w:r w:rsidRPr="002A5B00">
              <w:rPr>
                <w:spacing w:val="-16"/>
              </w:rPr>
              <w:t xml:space="preserve"> </w:t>
            </w:r>
            <w:r w:rsidRPr="002A5B00">
              <w:t>underlying</w:t>
            </w:r>
            <w:r w:rsidRPr="002A5B00">
              <w:rPr>
                <w:spacing w:val="-15"/>
              </w:rPr>
              <w:t xml:space="preserve"> </w:t>
            </w:r>
            <w:r w:rsidRPr="002A5B00">
              <w:t>pathology</w:t>
            </w:r>
            <w:r w:rsidRPr="002A5B00">
              <w:rPr>
                <w:spacing w:val="-15"/>
              </w:rPr>
              <w:t xml:space="preserve"> </w:t>
            </w:r>
            <w:r w:rsidRPr="002A5B00">
              <w:t>are</w:t>
            </w:r>
            <w:r w:rsidRPr="002A5B00">
              <w:rPr>
                <w:spacing w:val="-16"/>
              </w:rPr>
              <w:t xml:space="preserve"> </w:t>
            </w:r>
            <w:r w:rsidRPr="002A5B00">
              <w:t>suspected,</w:t>
            </w:r>
            <w:r w:rsidRPr="002A5B00">
              <w:rPr>
                <w:spacing w:val="-15"/>
              </w:rPr>
              <w:t xml:space="preserve"> </w:t>
            </w:r>
            <w:r w:rsidRPr="002A5B00">
              <w:t>primary</w:t>
            </w:r>
            <w:r w:rsidRPr="002A5B00">
              <w:rPr>
                <w:spacing w:val="-15"/>
              </w:rPr>
              <w:t xml:space="preserve"> </w:t>
            </w:r>
            <w:r w:rsidRPr="002A5B00">
              <w:t>care</w:t>
            </w:r>
            <w:r w:rsidRPr="002A5B00">
              <w:rPr>
                <w:spacing w:val="-15"/>
              </w:rPr>
              <w:t xml:space="preserve"> </w:t>
            </w:r>
            <w:r w:rsidRPr="002A5B00">
              <w:t>management</w:t>
            </w:r>
            <w:r w:rsidRPr="002A5B00">
              <w:rPr>
                <w:spacing w:val="-16"/>
              </w:rPr>
              <w:t xml:space="preserve"> </w:t>
            </w:r>
            <w:r w:rsidRPr="002A5B00">
              <w:t>typically</w:t>
            </w:r>
            <w:r w:rsidRPr="002A5B00">
              <w:rPr>
                <w:spacing w:val="-15"/>
              </w:rPr>
              <w:t xml:space="preserve"> </w:t>
            </w:r>
            <w:r w:rsidRPr="002A5B00">
              <w:t>includes</w:t>
            </w:r>
            <w:r w:rsidRPr="002A5B00">
              <w:rPr>
                <w:spacing w:val="-15"/>
              </w:rPr>
              <w:t xml:space="preserve"> </w:t>
            </w:r>
            <w:r w:rsidRPr="002A5B00">
              <w:t xml:space="preserve">reassurance, advice on continuation of activity with modification, weight loss, analgesia, manual therapy and reviewing patients who are high risk of 51 Academy of Medical Royal Colleges EBI - List 2 Guidance developing chronic pain (i.e. </w:t>
            </w:r>
            <w:proofErr w:type="spellStart"/>
            <w:r w:rsidRPr="002A5B00">
              <w:t>STaRT</w:t>
            </w:r>
            <w:proofErr w:type="spellEnd"/>
            <w:r w:rsidRPr="002A5B00">
              <w:t xml:space="preserve"> Back).</w:t>
            </w:r>
          </w:p>
          <w:p w14:paraId="1C647032" w14:textId="77777777" w:rsidR="00C413C1" w:rsidRPr="002A5B00" w:rsidRDefault="00C413C1" w:rsidP="00C413C1">
            <w:pPr>
              <w:pStyle w:val="TableParagraph"/>
              <w:ind w:left="567"/>
            </w:pPr>
          </w:p>
          <w:p w14:paraId="5430EB15" w14:textId="77777777" w:rsidR="00C413C1" w:rsidRPr="002A5B00" w:rsidRDefault="00C413C1" w:rsidP="0033553E">
            <w:pPr>
              <w:pStyle w:val="TableParagraph"/>
              <w:ind w:right="100"/>
            </w:pPr>
            <w:r w:rsidRPr="002A5B00">
              <w:t xml:space="preserve">NICE guidelines recommend using a risk assessment and stratification tool, (e.g. </w:t>
            </w:r>
            <w:proofErr w:type="spellStart"/>
            <w:r w:rsidRPr="002A5B00">
              <w:t>STaRT</w:t>
            </w:r>
            <w:proofErr w:type="spellEnd"/>
            <w:r w:rsidRPr="002A5B00">
              <w:t xml:space="preserve"> Back), and following</w:t>
            </w:r>
            <w:r w:rsidRPr="002A5B00">
              <w:rPr>
                <w:spacing w:val="-7"/>
              </w:rPr>
              <w:t xml:space="preserve"> </w:t>
            </w:r>
            <w:r w:rsidRPr="002A5B00">
              <w:t>a</w:t>
            </w:r>
            <w:r w:rsidRPr="002A5B00">
              <w:rPr>
                <w:spacing w:val="-7"/>
              </w:rPr>
              <w:t xml:space="preserve"> </w:t>
            </w:r>
            <w:r w:rsidRPr="002A5B00">
              <w:t>pathway</w:t>
            </w:r>
            <w:r w:rsidRPr="002A5B00">
              <w:rPr>
                <w:spacing w:val="-9"/>
              </w:rPr>
              <w:t xml:space="preserve"> </w:t>
            </w:r>
            <w:r w:rsidRPr="002A5B00">
              <w:t>such</w:t>
            </w:r>
            <w:r w:rsidRPr="002A5B00">
              <w:rPr>
                <w:spacing w:val="-9"/>
              </w:rPr>
              <w:t xml:space="preserve"> </w:t>
            </w:r>
            <w:r w:rsidRPr="002A5B00">
              <w:t>as</w:t>
            </w:r>
            <w:r w:rsidRPr="002A5B00">
              <w:rPr>
                <w:spacing w:val="-9"/>
              </w:rPr>
              <w:t xml:space="preserve"> </w:t>
            </w:r>
            <w:r w:rsidRPr="002A5B00">
              <w:t>the</w:t>
            </w:r>
            <w:r w:rsidRPr="002A5B00">
              <w:rPr>
                <w:spacing w:val="-9"/>
              </w:rPr>
              <w:t xml:space="preserve"> </w:t>
            </w:r>
            <w:r w:rsidRPr="002A5B00">
              <w:t>National</w:t>
            </w:r>
            <w:r w:rsidRPr="002A5B00">
              <w:rPr>
                <w:spacing w:val="-9"/>
              </w:rPr>
              <w:t xml:space="preserve"> </w:t>
            </w:r>
            <w:r w:rsidRPr="002A5B00">
              <w:t>Back</w:t>
            </w:r>
            <w:r w:rsidRPr="002A5B00">
              <w:rPr>
                <w:spacing w:val="-9"/>
              </w:rPr>
              <w:t xml:space="preserve"> </w:t>
            </w:r>
            <w:r w:rsidRPr="002A5B00">
              <w:t>and</w:t>
            </w:r>
            <w:r w:rsidRPr="002A5B00">
              <w:rPr>
                <w:spacing w:val="-7"/>
              </w:rPr>
              <w:t xml:space="preserve"> </w:t>
            </w:r>
            <w:r w:rsidRPr="002A5B00">
              <w:t>Radicular</w:t>
            </w:r>
            <w:r w:rsidRPr="002A5B00">
              <w:rPr>
                <w:spacing w:val="-7"/>
              </w:rPr>
              <w:t xml:space="preserve"> </w:t>
            </w:r>
            <w:r w:rsidRPr="002A5B00">
              <w:t>Pain</w:t>
            </w:r>
            <w:r w:rsidRPr="002A5B00">
              <w:rPr>
                <w:spacing w:val="-9"/>
              </w:rPr>
              <w:t xml:space="preserve"> </w:t>
            </w:r>
            <w:r w:rsidRPr="002A5B00">
              <w:t>Pathway,</w:t>
            </w:r>
            <w:r w:rsidRPr="002A5B00">
              <w:rPr>
                <w:spacing w:val="-8"/>
              </w:rPr>
              <w:t xml:space="preserve"> </w:t>
            </w:r>
            <w:r w:rsidRPr="002A5B00">
              <w:t>to</w:t>
            </w:r>
            <w:r w:rsidRPr="002A5B00">
              <w:rPr>
                <w:spacing w:val="-9"/>
              </w:rPr>
              <w:t xml:space="preserve"> </w:t>
            </w:r>
            <w:r w:rsidRPr="002A5B00">
              <w:t>inform</w:t>
            </w:r>
            <w:r w:rsidRPr="002A5B00">
              <w:rPr>
                <w:spacing w:val="-8"/>
              </w:rPr>
              <w:t xml:space="preserve"> </w:t>
            </w:r>
            <w:r w:rsidRPr="002A5B00">
              <w:t>shared</w:t>
            </w:r>
            <w:r w:rsidRPr="002A5B00">
              <w:rPr>
                <w:spacing w:val="-7"/>
              </w:rPr>
              <w:t xml:space="preserve"> </w:t>
            </w:r>
            <w:r w:rsidRPr="002A5B00">
              <w:t>decision making and create a management plan.</w:t>
            </w:r>
          </w:p>
          <w:p w14:paraId="73B76057" w14:textId="77777777" w:rsidR="00C413C1" w:rsidRPr="002A5B00" w:rsidRDefault="00C413C1" w:rsidP="00C413C1">
            <w:pPr>
              <w:pStyle w:val="TableParagraph"/>
              <w:ind w:left="567"/>
            </w:pPr>
          </w:p>
          <w:p w14:paraId="5CF7D008" w14:textId="77777777" w:rsidR="00C413C1" w:rsidRPr="002A5B00" w:rsidRDefault="00C413C1" w:rsidP="0033553E">
            <w:pPr>
              <w:pStyle w:val="TableParagraph"/>
              <w:ind w:right="96"/>
            </w:pPr>
            <w:r w:rsidRPr="002A5B00">
              <w:t>Consider a combined physical and psychological programme for management of sub-acute and chronic low back pain (greater than 3 to 6 months duration) e.g. Back Skills Training (</w:t>
            </w:r>
            <w:proofErr w:type="spellStart"/>
            <w:r w:rsidRPr="002A5B00">
              <w:t>BeST</w:t>
            </w:r>
            <w:proofErr w:type="spellEnd"/>
            <w:r w:rsidRPr="002A5B00">
              <w:t>).</w:t>
            </w:r>
          </w:p>
          <w:p w14:paraId="6C838D88" w14:textId="77777777" w:rsidR="0033553E" w:rsidRDefault="0033553E" w:rsidP="0033553E">
            <w:pPr>
              <w:pStyle w:val="TableParagraph"/>
              <w:ind w:right="103"/>
            </w:pPr>
          </w:p>
          <w:p w14:paraId="29F4A870" w14:textId="1AAFFCD7" w:rsidR="00C413C1" w:rsidRPr="002A5B00" w:rsidRDefault="00C413C1" w:rsidP="0033553E">
            <w:pPr>
              <w:pStyle w:val="TableParagraph"/>
              <w:ind w:right="103"/>
            </w:pPr>
            <w:r w:rsidRPr="002A5B00">
              <w:t>Consider referral to a specialist centre for further assessment and management if required. Imaging within specialist centres is indicated only if the result will change management.</w:t>
            </w:r>
          </w:p>
          <w:p w14:paraId="29EE88E3" w14:textId="77777777" w:rsidR="00C413C1" w:rsidRPr="002A5B00" w:rsidRDefault="00C413C1" w:rsidP="00C413C1">
            <w:pPr>
              <w:pStyle w:val="TableParagraph"/>
              <w:ind w:left="567"/>
            </w:pPr>
          </w:p>
          <w:p w14:paraId="7018A3E6" w14:textId="77777777" w:rsidR="0033553E" w:rsidRDefault="0033553E" w:rsidP="0033553E">
            <w:pPr>
              <w:pStyle w:val="TableParagraph"/>
            </w:pPr>
          </w:p>
          <w:p w14:paraId="3F0628C8" w14:textId="0DD99AE9" w:rsidR="00C413C1" w:rsidRPr="002A5B00" w:rsidRDefault="00C413C1" w:rsidP="0033553E">
            <w:pPr>
              <w:pStyle w:val="TableParagraph"/>
            </w:pPr>
            <w:r w:rsidRPr="002A5B00">
              <w:lastRenderedPageBreak/>
              <w:t>For</w:t>
            </w:r>
            <w:r w:rsidRPr="002A5B00">
              <w:rPr>
                <w:spacing w:val="-8"/>
              </w:rPr>
              <w:t xml:space="preserve"> </w:t>
            </w:r>
            <w:r w:rsidRPr="002A5B00">
              <w:t>further</w:t>
            </w:r>
            <w:r w:rsidRPr="002A5B00">
              <w:rPr>
                <w:spacing w:val="-6"/>
              </w:rPr>
              <w:t xml:space="preserve"> </w:t>
            </w:r>
            <w:r w:rsidRPr="002A5B00">
              <w:t>information</w:t>
            </w:r>
            <w:r w:rsidRPr="002A5B00">
              <w:rPr>
                <w:spacing w:val="-7"/>
              </w:rPr>
              <w:t xml:space="preserve"> </w:t>
            </w:r>
            <w:r w:rsidRPr="002A5B00">
              <w:t>please</w:t>
            </w:r>
            <w:r w:rsidRPr="002A5B00">
              <w:rPr>
                <w:spacing w:val="-4"/>
              </w:rPr>
              <w:t xml:space="preserve"> </w:t>
            </w:r>
            <w:r w:rsidRPr="002A5B00">
              <w:t>see</w:t>
            </w:r>
            <w:r w:rsidRPr="002A5B00">
              <w:rPr>
                <w:spacing w:val="-7"/>
              </w:rPr>
              <w:t xml:space="preserve"> </w:t>
            </w:r>
            <w:r w:rsidRPr="002A5B00">
              <w:t>the</w:t>
            </w:r>
            <w:r w:rsidRPr="002A5B00">
              <w:rPr>
                <w:spacing w:val="-7"/>
              </w:rPr>
              <w:t xml:space="preserve"> </w:t>
            </w:r>
            <w:r w:rsidRPr="002A5B00">
              <w:t>following</w:t>
            </w:r>
            <w:r w:rsidRPr="002A5B00">
              <w:rPr>
                <w:spacing w:val="-5"/>
              </w:rPr>
              <w:t xml:space="preserve"> </w:t>
            </w:r>
            <w:r w:rsidRPr="002A5B00">
              <w:t>NICE</w:t>
            </w:r>
            <w:r w:rsidRPr="002A5B00">
              <w:rPr>
                <w:spacing w:val="-4"/>
              </w:rPr>
              <w:t xml:space="preserve"> </w:t>
            </w:r>
            <w:r w:rsidRPr="002A5B00">
              <w:rPr>
                <w:spacing w:val="-2"/>
              </w:rPr>
              <w:t>guidance:</w:t>
            </w:r>
          </w:p>
          <w:p w14:paraId="6A5762F6" w14:textId="77777777" w:rsidR="00C413C1" w:rsidRPr="002A5B00" w:rsidRDefault="00C413C1" w:rsidP="00C413C1">
            <w:pPr>
              <w:pStyle w:val="TableParagraph"/>
              <w:ind w:left="567"/>
            </w:pPr>
          </w:p>
          <w:p w14:paraId="357C5D32" w14:textId="77777777" w:rsidR="00C413C1" w:rsidRPr="002A5B00" w:rsidRDefault="00C413C1" w:rsidP="006D6039">
            <w:pPr>
              <w:pStyle w:val="TableParagraph"/>
              <w:numPr>
                <w:ilvl w:val="0"/>
                <w:numId w:val="86"/>
              </w:numPr>
              <w:ind w:right="99"/>
            </w:pPr>
            <w:r w:rsidRPr="002A5B00">
              <w:t xml:space="preserve">Low back pain and sciatica in over 16s: assessment and management (November 2016) </w:t>
            </w:r>
            <w:hyperlink r:id="rId29">
              <w:r w:rsidRPr="002A5B00">
                <w:rPr>
                  <w:color w:val="2D74B5"/>
                  <w:spacing w:val="-2"/>
                  <w:u w:val="single" w:color="2D74B5"/>
                </w:rPr>
                <w:t>https://www.nice.org.uk/guidance/ng59</w:t>
              </w:r>
            </w:hyperlink>
          </w:p>
          <w:p w14:paraId="289A75AD" w14:textId="103807A2" w:rsidR="00457071" w:rsidRPr="00AB67F2" w:rsidRDefault="00C413C1" w:rsidP="006D6039">
            <w:pPr>
              <w:pStyle w:val="TableParagraph"/>
              <w:numPr>
                <w:ilvl w:val="0"/>
                <w:numId w:val="86"/>
              </w:numPr>
              <w:ind w:right="94"/>
            </w:pPr>
            <w:r w:rsidRPr="002A5B00">
              <w:t>Low back pain and sciatica in over 16s: assessment and management (November 2016) - Quality statement 2: Referrals for imaging</w:t>
            </w:r>
            <w:r w:rsidR="00457071">
              <w:t>: h</w:t>
            </w:r>
            <w:r w:rsidRPr="002A5B00">
              <w:t>ttps://</w:t>
            </w:r>
            <w:hyperlink r:id="rId30">
              <w:r w:rsidRPr="002A5B00">
                <w:t>www.nice.org.uk/guidance/qs155/chapter/Quality-</w:t>
              </w:r>
            </w:hyperlink>
            <w:r w:rsidRPr="002A5B00">
              <w:t xml:space="preserve"> </w:t>
            </w:r>
            <w:r w:rsidRPr="002A5B00">
              <w:rPr>
                <w:spacing w:val="-2"/>
              </w:rPr>
              <w:t>statement-2-Referrals</w:t>
            </w:r>
            <w:r w:rsidR="00AB67F2">
              <w:rPr>
                <w:spacing w:val="-2"/>
              </w:rPr>
              <w:t>-</w:t>
            </w:r>
            <w:r w:rsidRPr="002A5B00">
              <w:rPr>
                <w:spacing w:val="-2"/>
              </w:rPr>
              <w:t>for-imaging</w:t>
            </w:r>
          </w:p>
          <w:p w14:paraId="7465CFA7" w14:textId="77777777" w:rsidR="00AB67F2" w:rsidRPr="002A5B00" w:rsidRDefault="00AB67F2" w:rsidP="00AB67F2">
            <w:pPr>
              <w:pStyle w:val="TableParagraph"/>
              <w:ind w:left="720" w:right="94"/>
            </w:pPr>
          </w:p>
          <w:p w14:paraId="00E8FC60" w14:textId="77777777" w:rsidR="00457071" w:rsidRPr="00457071" w:rsidRDefault="00C413C1" w:rsidP="006D6039">
            <w:pPr>
              <w:pStyle w:val="TableParagraph"/>
              <w:numPr>
                <w:ilvl w:val="0"/>
                <w:numId w:val="86"/>
              </w:numPr>
              <w:ind w:right="97"/>
              <w:rPr>
                <w:spacing w:val="-2"/>
              </w:rPr>
            </w:pPr>
            <w:r w:rsidRPr="002A5B00">
              <w:t>National Pathway of Care for Low Back and Radicular Pain</w:t>
            </w:r>
            <w:r w:rsidR="00457071">
              <w:t>:</w:t>
            </w:r>
          </w:p>
          <w:p w14:paraId="052697F1" w14:textId="77777777" w:rsidR="00457071" w:rsidRDefault="00457071" w:rsidP="00457071">
            <w:pPr>
              <w:pStyle w:val="ListParagraph"/>
            </w:pPr>
          </w:p>
          <w:p w14:paraId="3B413AD4" w14:textId="77777777" w:rsidR="00457071" w:rsidRDefault="00C413C1" w:rsidP="00457071">
            <w:pPr>
              <w:pStyle w:val="TableParagraph"/>
              <w:ind w:left="720" w:right="97"/>
              <w:rPr>
                <w:spacing w:val="-2"/>
              </w:rPr>
            </w:pPr>
            <w:r w:rsidRPr="002A5B00">
              <w:t>https://</w:t>
            </w:r>
            <w:hyperlink r:id="rId31">
              <w:r w:rsidRPr="002A5B00">
                <w:t>www.</w:t>
              </w:r>
            </w:hyperlink>
            <w:r w:rsidRPr="002A5B00">
              <w:t xml:space="preserve"> </w:t>
            </w:r>
            <w:r w:rsidRPr="002A5B00">
              <w:rPr>
                <w:spacing w:val="-2"/>
              </w:rPr>
              <w:t>nice.org.uk/guidance/ng59/resources/endorsed-resource-nationalpathway-of-care-for-low-back-and-radicular-pain-4486348909</w:t>
            </w:r>
          </w:p>
          <w:p w14:paraId="22E926BE" w14:textId="23BB76DB" w:rsidR="00457071" w:rsidRPr="002A5B00" w:rsidRDefault="00457071" w:rsidP="00457071">
            <w:pPr>
              <w:pStyle w:val="TableParagraph"/>
              <w:ind w:left="720" w:right="97"/>
              <w:rPr>
                <w:spacing w:val="-2"/>
              </w:rPr>
            </w:pPr>
          </w:p>
        </w:tc>
      </w:tr>
    </w:tbl>
    <w:p w14:paraId="62774D76" w14:textId="77777777" w:rsidR="00114EAF" w:rsidRDefault="00114EAF">
      <w:pPr>
        <w:rPr>
          <w:vanish/>
        </w:rPr>
      </w:pPr>
    </w:p>
    <w:tbl>
      <w:tblPr>
        <w:tblpPr w:leftFromText="180" w:rightFromText="180" w:vertAnchor="text" w:horzAnchor="margin" w:tblpXSpec="center"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1"/>
      </w:tblGrid>
      <w:tr w:rsidR="00457071" w:rsidRPr="002A5B00" w14:paraId="77386ED9" w14:textId="77777777" w:rsidTr="00457071">
        <w:trPr>
          <w:trHeight w:val="359"/>
        </w:trPr>
        <w:tc>
          <w:tcPr>
            <w:tcW w:w="10211" w:type="dxa"/>
            <w:shd w:val="clear" w:color="auto" w:fill="1F4E79"/>
          </w:tcPr>
          <w:p w14:paraId="7A24F784" w14:textId="77777777" w:rsidR="00457071" w:rsidRPr="002A5B00" w:rsidRDefault="00457071" w:rsidP="00457071">
            <w:pPr>
              <w:pStyle w:val="TableParagraph"/>
              <w:rPr>
                <w:b/>
                <w:sz w:val="26"/>
              </w:rPr>
            </w:pPr>
            <w:r w:rsidRPr="002A5B00">
              <w:rPr>
                <w:b/>
                <w:color w:val="FFFFFF"/>
                <w:sz w:val="26"/>
              </w:rPr>
              <w:t>Shoulder</w:t>
            </w:r>
            <w:r w:rsidRPr="002A5B00">
              <w:rPr>
                <w:b/>
                <w:color w:val="FFFFFF"/>
                <w:spacing w:val="-17"/>
                <w:sz w:val="26"/>
              </w:rPr>
              <w:t xml:space="preserve"> </w:t>
            </w:r>
            <w:r w:rsidRPr="002A5B00">
              <w:rPr>
                <w:b/>
                <w:color w:val="FFFFFF"/>
                <w:spacing w:val="-2"/>
                <w:sz w:val="26"/>
              </w:rPr>
              <w:t>decompression</w:t>
            </w:r>
          </w:p>
        </w:tc>
      </w:tr>
      <w:tr w:rsidR="00457071" w:rsidRPr="002A5B00" w14:paraId="1055F6FD" w14:textId="77777777" w:rsidTr="00457071">
        <w:trPr>
          <w:trHeight w:val="345"/>
        </w:trPr>
        <w:tc>
          <w:tcPr>
            <w:tcW w:w="10211" w:type="dxa"/>
            <w:shd w:val="clear" w:color="auto" w:fill="9CC2E4"/>
          </w:tcPr>
          <w:p w14:paraId="4B016A40" w14:textId="77777777" w:rsidR="00457071" w:rsidRPr="002A5B00" w:rsidRDefault="00457071" w:rsidP="00457071">
            <w:pPr>
              <w:pStyle w:val="TableParagraph"/>
            </w:pPr>
            <w:r w:rsidRPr="002A5B00">
              <w:rPr>
                <w:spacing w:val="-2"/>
              </w:rPr>
              <w:t>Criteria</w:t>
            </w:r>
          </w:p>
        </w:tc>
      </w:tr>
      <w:tr w:rsidR="00457071" w:rsidRPr="002A5B00" w14:paraId="549E8F28" w14:textId="77777777" w:rsidTr="00457071">
        <w:trPr>
          <w:trHeight w:val="3290"/>
        </w:trPr>
        <w:tc>
          <w:tcPr>
            <w:tcW w:w="10211" w:type="dxa"/>
          </w:tcPr>
          <w:p w14:paraId="4CF1044D" w14:textId="77777777" w:rsidR="00457071" w:rsidRPr="002A5B00" w:rsidRDefault="00457071" w:rsidP="00457071">
            <w:pPr>
              <w:pStyle w:val="TableParagraph"/>
              <w:rPr>
                <w:b/>
              </w:rPr>
            </w:pPr>
            <w:r w:rsidRPr="002A5B00">
              <w:rPr>
                <w:b/>
              </w:rPr>
              <w:t>NEL</w:t>
            </w:r>
            <w:r w:rsidRPr="002A5B00">
              <w:rPr>
                <w:b/>
                <w:spacing w:val="-5"/>
              </w:rPr>
              <w:t xml:space="preserve"> </w:t>
            </w:r>
            <w:r w:rsidRPr="002A5B00">
              <w:rPr>
                <w:b/>
              </w:rPr>
              <w:t>ICB</w:t>
            </w:r>
            <w:r w:rsidRPr="002A5B00">
              <w:rPr>
                <w:b/>
                <w:spacing w:val="-7"/>
              </w:rPr>
              <w:t xml:space="preserve"> </w:t>
            </w:r>
            <w:r w:rsidRPr="002A5B00">
              <w:rPr>
                <w:b/>
              </w:rPr>
              <w:t>will</w:t>
            </w:r>
            <w:r w:rsidRPr="002A5B00">
              <w:rPr>
                <w:b/>
                <w:spacing w:val="-6"/>
              </w:rPr>
              <w:t xml:space="preserve"> </w:t>
            </w:r>
            <w:r w:rsidRPr="002A5B00">
              <w:rPr>
                <w:b/>
              </w:rPr>
              <w:t>fund</w:t>
            </w:r>
            <w:r w:rsidRPr="002A5B00">
              <w:rPr>
                <w:b/>
                <w:spacing w:val="-8"/>
              </w:rPr>
              <w:t xml:space="preserve"> </w:t>
            </w:r>
            <w:r w:rsidRPr="002A5B00">
              <w:rPr>
                <w:b/>
              </w:rPr>
              <w:t>arthroscopic</w:t>
            </w:r>
            <w:r w:rsidRPr="002A5B00">
              <w:rPr>
                <w:b/>
                <w:spacing w:val="-5"/>
              </w:rPr>
              <w:t xml:space="preserve"> </w:t>
            </w:r>
            <w:r w:rsidRPr="002A5B00">
              <w:rPr>
                <w:b/>
              </w:rPr>
              <w:t>subacromial</w:t>
            </w:r>
            <w:r w:rsidRPr="002A5B00">
              <w:rPr>
                <w:b/>
                <w:spacing w:val="-8"/>
              </w:rPr>
              <w:t xml:space="preserve"> </w:t>
            </w:r>
            <w:r w:rsidRPr="002A5B00">
              <w:rPr>
                <w:b/>
              </w:rPr>
              <w:t>decompression</w:t>
            </w:r>
            <w:r w:rsidRPr="002A5B00">
              <w:rPr>
                <w:b/>
                <w:spacing w:val="-10"/>
              </w:rPr>
              <w:t xml:space="preserve"> </w:t>
            </w:r>
            <w:r w:rsidRPr="002A5B00">
              <w:rPr>
                <w:b/>
                <w:spacing w:val="-2"/>
              </w:rPr>
              <w:t>when:</w:t>
            </w:r>
          </w:p>
          <w:p w14:paraId="553EE73F" w14:textId="77777777" w:rsidR="00457071" w:rsidRPr="002A5B00" w:rsidRDefault="00457071" w:rsidP="00457071">
            <w:pPr>
              <w:pStyle w:val="TableParagraph"/>
              <w:ind w:left="567"/>
            </w:pPr>
          </w:p>
          <w:p w14:paraId="693A3D97" w14:textId="77777777" w:rsidR="00457071" w:rsidRPr="002A5B00" w:rsidRDefault="00457071" w:rsidP="00BB284B">
            <w:pPr>
              <w:pStyle w:val="TableParagraph"/>
              <w:ind w:left="709" w:hanging="425"/>
            </w:pPr>
            <w:r w:rsidRPr="002A5B00">
              <w:t>1.</w:t>
            </w:r>
            <w:r w:rsidRPr="002A5B00">
              <w:rPr>
                <w:spacing w:val="67"/>
                <w:w w:val="150"/>
              </w:rPr>
              <w:t xml:space="preserve"> </w:t>
            </w:r>
            <w:r w:rsidRPr="002A5B00">
              <w:t>The</w:t>
            </w:r>
            <w:r w:rsidRPr="002A5B00">
              <w:rPr>
                <w:spacing w:val="-5"/>
              </w:rPr>
              <w:t xml:space="preserve"> </w:t>
            </w:r>
            <w:r w:rsidRPr="002A5B00">
              <w:t>Arthroscopic</w:t>
            </w:r>
            <w:r w:rsidRPr="002A5B00">
              <w:rPr>
                <w:spacing w:val="-7"/>
              </w:rPr>
              <w:t xml:space="preserve"> </w:t>
            </w:r>
            <w:r w:rsidRPr="002A5B00">
              <w:t>subacromial</w:t>
            </w:r>
            <w:r w:rsidRPr="002A5B00">
              <w:rPr>
                <w:spacing w:val="-6"/>
              </w:rPr>
              <w:t xml:space="preserve"> </w:t>
            </w:r>
            <w:r w:rsidRPr="002A5B00">
              <w:t>decompression</w:t>
            </w:r>
            <w:r w:rsidRPr="002A5B00">
              <w:rPr>
                <w:spacing w:val="-5"/>
              </w:rPr>
              <w:t xml:space="preserve"> </w:t>
            </w:r>
            <w:r w:rsidRPr="002A5B00">
              <w:t>is</w:t>
            </w:r>
            <w:r w:rsidRPr="002A5B00">
              <w:rPr>
                <w:spacing w:val="-7"/>
              </w:rPr>
              <w:t xml:space="preserve"> </w:t>
            </w:r>
            <w:r w:rsidRPr="002A5B00">
              <w:t>for</w:t>
            </w:r>
            <w:r w:rsidRPr="002A5B00">
              <w:rPr>
                <w:spacing w:val="-5"/>
              </w:rPr>
              <w:t xml:space="preserve"> </w:t>
            </w:r>
            <w:r w:rsidRPr="002A5B00">
              <w:t>pure</w:t>
            </w:r>
            <w:r w:rsidRPr="002A5B00">
              <w:rPr>
                <w:spacing w:val="-5"/>
              </w:rPr>
              <w:t xml:space="preserve"> </w:t>
            </w:r>
            <w:r w:rsidRPr="002A5B00">
              <w:t>subacromial</w:t>
            </w:r>
            <w:r w:rsidRPr="002A5B00">
              <w:rPr>
                <w:spacing w:val="-7"/>
              </w:rPr>
              <w:t xml:space="preserve"> </w:t>
            </w:r>
            <w:r w:rsidRPr="002A5B00">
              <w:t>shoulder</w:t>
            </w:r>
            <w:r w:rsidRPr="002A5B00">
              <w:rPr>
                <w:spacing w:val="-4"/>
              </w:rPr>
              <w:t xml:space="preserve"> </w:t>
            </w:r>
            <w:r w:rsidRPr="002A5B00">
              <w:rPr>
                <w:spacing w:val="-2"/>
              </w:rPr>
              <w:t>impingement</w:t>
            </w:r>
          </w:p>
          <w:p w14:paraId="7A59C4A9" w14:textId="77777777" w:rsidR="00457071" w:rsidRPr="002A5B00" w:rsidRDefault="00457071" w:rsidP="00457071">
            <w:pPr>
              <w:pStyle w:val="TableParagraph"/>
              <w:ind w:left="567"/>
            </w:pPr>
          </w:p>
          <w:p w14:paraId="38E47DAD" w14:textId="6ED37A09" w:rsidR="00457071" w:rsidRDefault="00457071" w:rsidP="00457071">
            <w:pPr>
              <w:pStyle w:val="TableParagraph"/>
              <w:ind w:right="98"/>
            </w:pPr>
            <w:r w:rsidRPr="002A5B00">
              <w:t>Arthroscopic subacromial decompression for pure subacromial shoulder impingement should only offered</w:t>
            </w:r>
            <w:r w:rsidRPr="002A5B00">
              <w:rPr>
                <w:spacing w:val="-8"/>
              </w:rPr>
              <w:t xml:space="preserve"> </w:t>
            </w:r>
            <w:r w:rsidRPr="002A5B00">
              <w:t>in</w:t>
            </w:r>
            <w:r w:rsidRPr="002A5B00">
              <w:rPr>
                <w:spacing w:val="-9"/>
              </w:rPr>
              <w:t xml:space="preserve"> </w:t>
            </w:r>
            <w:r w:rsidRPr="002A5B00">
              <w:t>appropriate</w:t>
            </w:r>
            <w:r w:rsidRPr="002A5B00">
              <w:rPr>
                <w:spacing w:val="-9"/>
              </w:rPr>
              <w:t xml:space="preserve"> </w:t>
            </w:r>
            <w:r w:rsidRPr="002A5B00">
              <w:t>cases.</w:t>
            </w:r>
            <w:r w:rsidRPr="002A5B00">
              <w:rPr>
                <w:spacing w:val="-9"/>
              </w:rPr>
              <w:t xml:space="preserve"> </w:t>
            </w:r>
            <w:r w:rsidRPr="002A5B00">
              <w:t>To</w:t>
            </w:r>
            <w:r w:rsidRPr="002A5B00">
              <w:rPr>
                <w:spacing w:val="-8"/>
              </w:rPr>
              <w:t xml:space="preserve"> </w:t>
            </w:r>
            <w:r w:rsidRPr="002A5B00">
              <w:t>be</w:t>
            </w:r>
            <w:r w:rsidRPr="002A5B00">
              <w:rPr>
                <w:spacing w:val="-10"/>
              </w:rPr>
              <w:t xml:space="preserve"> </w:t>
            </w:r>
            <w:r w:rsidRPr="002A5B00">
              <w:t>clear,</w:t>
            </w:r>
            <w:r w:rsidRPr="002A5B00">
              <w:rPr>
                <w:spacing w:val="-6"/>
              </w:rPr>
              <w:t xml:space="preserve"> </w:t>
            </w:r>
            <w:r w:rsidRPr="002A5B00">
              <w:t>‘pure</w:t>
            </w:r>
            <w:r w:rsidRPr="002A5B00">
              <w:rPr>
                <w:spacing w:val="-10"/>
              </w:rPr>
              <w:t xml:space="preserve"> </w:t>
            </w:r>
            <w:r w:rsidRPr="002A5B00">
              <w:t>subacromial</w:t>
            </w:r>
            <w:r w:rsidRPr="002A5B00">
              <w:rPr>
                <w:spacing w:val="-8"/>
              </w:rPr>
              <w:t xml:space="preserve"> </w:t>
            </w:r>
            <w:r w:rsidRPr="002A5B00">
              <w:t>shoulder</w:t>
            </w:r>
            <w:r w:rsidRPr="002A5B00">
              <w:rPr>
                <w:spacing w:val="-6"/>
              </w:rPr>
              <w:t xml:space="preserve"> </w:t>
            </w:r>
            <w:r w:rsidRPr="002A5B00">
              <w:t>impingement’</w:t>
            </w:r>
            <w:r w:rsidRPr="002A5B00">
              <w:rPr>
                <w:spacing w:val="-11"/>
              </w:rPr>
              <w:t xml:space="preserve"> </w:t>
            </w:r>
            <w:r w:rsidRPr="002A5B00">
              <w:t>means</w:t>
            </w:r>
            <w:r w:rsidRPr="002A5B00">
              <w:rPr>
                <w:spacing w:val="-10"/>
              </w:rPr>
              <w:t xml:space="preserve"> </w:t>
            </w:r>
            <w:r w:rsidRPr="002A5B00">
              <w:t>subacromial pain not caused by</w:t>
            </w:r>
            <w:r>
              <w:t xml:space="preserve"> </w:t>
            </w:r>
            <w:r w:rsidRPr="002A5B00">
              <w:t xml:space="preserve">associated diagnoses such as rotator cuff tears, </w:t>
            </w:r>
            <w:proofErr w:type="spellStart"/>
            <w:r w:rsidRPr="002A5B00">
              <w:t>acromio</w:t>
            </w:r>
            <w:proofErr w:type="spellEnd"/>
            <w:r w:rsidRPr="002A5B00">
              <w:t>-clavicular joint pain, or calcific tendinopathy. Non-operative treatment such as physiotherapy and exercise programmes are effective and safe in many cases.</w:t>
            </w:r>
          </w:p>
          <w:p w14:paraId="5CC40019" w14:textId="77777777" w:rsidR="00BB284B" w:rsidRPr="002A5B00" w:rsidRDefault="00BB284B" w:rsidP="00457071">
            <w:pPr>
              <w:pStyle w:val="TableParagraph"/>
              <w:ind w:right="98"/>
            </w:pPr>
          </w:p>
          <w:p w14:paraId="3834FF0C" w14:textId="64294C0B" w:rsidR="00457071" w:rsidRDefault="00457071" w:rsidP="00BB284B">
            <w:pPr>
              <w:pStyle w:val="TableParagraph"/>
              <w:ind w:right="92"/>
            </w:pPr>
            <w:r w:rsidRPr="002A5B00">
              <w:t xml:space="preserve">For patients who have persistent or progressive symptoms, </w:t>
            </w:r>
            <w:proofErr w:type="gramStart"/>
            <w:r w:rsidRPr="002A5B00">
              <w:t>in spite of</w:t>
            </w:r>
            <w:proofErr w:type="gramEnd"/>
            <w:r w:rsidRPr="002A5B00">
              <w:t xml:space="preserve"> adequate non-operative treatment,</w:t>
            </w:r>
            <w:r w:rsidRPr="002A5B00">
              <w:rPr>
                <w:spacing w:val="28"/>
              </w:rPr>
              <w:t xml:space="preserve"> </w:t>
            </w:r>
            <w:r w:rsidRPr="002A5B00">
              <w:t>surgery</w:t>
            </w:r>
            <w:r w:rsidRPr="002A5B00">
              <w:rPr>
                <w:spacing w:val="27"/>
              </w:rPr>
              <w:t xml:space="preserve"> </w:t>
            </w:r>
            <w:r w:rsidRPr="002A5B00">
              <w:t>should</w:t>
            </w:r>
            <w:r w:rsidRPr="002A5B00">
              <w:rPr>
                <w:spacing w:val="29"/>
              </w:rPr>
              <w:t xml:space="preserve"> </w:t>
            </w:r>
            <w:r w:rsidRPr="002A5B00">
              <w:t>be</w:t>
            </w:r>
            <w:r w:rsidRPr="002A5B00">
              <w:rPr>
                <w:spacing w:val="27"/>
              </w:rPr>
              <w:t xml:space="preserve"> </w:t>
            </w:r>
            <w:r w:rsidRPr="002A5B00">
              <w:t>considered.</w:t>
            </w:r>
            <w:r w:rsidRPr="002A5B00">
              <w:rPr>
                <w:spacing w:val="31"/>
              </w:rPr>
              <w:t xml:space="preserve"> </w:t>
            </w:r>
            <w:r w:rsidRPr="002A5B00">
              <w:t>The</w:t>
            </w:r>
            <w:r w:rsidRPr="002A5B00">
              <w:rPr>
                <w:spacing w:val="29"/>
              </w:rPr>
              <w:t xml:space="preserve"> </w:t>
            </w:r>
            <w:r w:rsidRPr="002A5B00">
              <w:t>latest</w:t>
            </w:r>
            <w:r w:rsidRPr="002A5B00">
              <w:rPr>
                <w:spacing w:val="28"/>
              </w:rPr>
              <w:t xml:space="preserve"> </w:t>
            </w:r>
            <w:r w:rsidRPr="002A5B00">
              <w:t>evidence</w:t>
            </w:r>
            <w:r w:rsidRPr="002A5B00">
              <w:rPr>
                <w:spacing w:val="27"/>
              </w:rPr>
              <w:t xml:space="preserve"> </w:t>
            </w:r>
            <w:r w:rsidRPr="002A5B00">
              <w:t>for</w:t>
            </w:r>
            <w:r w:rsidRPr="002A5B00">
              <w:rPr>
                <w:spacing w:val="28"/>
              </w:rPr>
              <w:t xml:space="preserve"> </w:t>
            </w:r>
            <w:r w:rsidRPr="002A5B00">
              <w:t>the</w:t>
            </w:r>
            <w:r w:rsidRPr="002A5B00">
              <w:rPr>
                <w:spacing w:val="27"/>
              </w:rPr>
              <w:t xml:space="preserve"> </w:t>
            </w:r>
            <w:r w:rsidRPr="002A5B00">
              <w:t>potential</w:t>
            </w:r>
            <w:r w:rsidRPr="002A5B00">
              <w:rPr>
                <w:spacing w:val="28"/>
              </w:rPr>
              <w:t xml:space="preserve"> </w:t>
            </w:r>
            <w:r w:rsidRPr="002A5B00">
              <w:t>benefits</w:t>
            </w:r>
            <w:r w:rsidRPr="002A5B00">
              <w:rPr>
                <w:spacing w:val="27"/>
              </w:rPr>
              <w:t xml:space="preserve"> </w:t>
            </w:r>
            <w:r w:rsidRPr="002A5B00">
              <w:t>and</w:t>
            </w:r>
            <w:r w:rsidRPr="002A5B00">
              <w:rPr>
                <w:spacing w:val="27"/>
              </w:rPr>
              <w:t xml:space="preserve"> </w:t>
            </w:r>
            <w:r w:rsidRPr="002A5B00">
              <w:t>risks</w:t>
            </w:r>
            <w:r w:rsidRPr="002A5B00">
              <w:rPr>
                <w:spacing w:val="27"/>
              </w:rPr>
              <w:t xml:space="preserve"> </w:t>
            </w:r>
            <w:r w:rsidRPr="002A5B00">
              <w:t>of</w:t>
            </w:r>
            <w:r w:rsidR="00BB284B" w:rsidRPr="002A5B00">
              <w:t xml:space="preserve"> subacromial</w:t>
            </w:r>
            <w:r w:rsidR="00BB284B" w:rsidRPr="002A5B00">
              <w:rPr>
                <w:spacing w:val="40"/>
              </w:rPr>
              <w:t xml:space="preserve"> </w:t>
            </w:r>
            <w:r w:rsidR="00BB284B" w:rsidRPr="002A5B00">
              <w:t>shoulder</w:t>
            </w:r>
            <w:r w:rsidR="00BB284B" w:rsidRPr="002A5B00">
              <w:rPr>
                <w:spacing w:val="40"/>
              </w:rPr>
              <w:t xml:space="preserve"> </w:t>
            </w:r>
            <w:r w:rsidR="00BB284B" w:rsidRPr="002A5B00">
              <w:t>decompression</w:t>
            </w:r>
            <w:r w:rsidR="00BB284B" w:rsidRPr="002A5B00">
              <w:rPr>
                <w:spacing w:val="40"/>
              </w:rPr>
              <w:t xml:space="preserve"> </w:t>
            </w:r>
            <w:r w:rsidR="00BB284B" w:rsidRPr="002A5B00">
              <w:t>surgery</w:t>
            </w:r>
            <w:r w:rsidR="00BB284B" w:rsidRPr="002A5B00">
              <w:rPr>
                <w:spacing w:val="40"/>
              </w:rPr>
              <w:t xml:space="preserve"> </w:t>
            </w:r>
            <w:r w:rsidR="00BB284B" w:rsidRPr="002A5B00">
              <w:t>should</w:t>
            </w:r>
            <w:r w:rsidR="00BB284B" w:rsidRPr="002A5B00">
              <w:rPr>
                <w:spacing w:val="40"/>
              </w:rPr>
              <w:t xml:space="preserve"> </w:t>
            </w:r>
            <w:r w:rsidR="00BB284B" w:rsidRPr="002A5B00">
              <w:t>be</w:t>
            </w:r>
            <w:r w:rsidR="00BB284B" w:rsidRPr="002A5B00">
              <w:rPr>
                <w:spacing w:val="40"/>
              </w:rPr>
              <w:t xml:space="preserve"> </w:t>
            </w:r>
            <w:r w:rsidR="00BB284B" w:rsidRPr="002A5B00">
              <w:t>discussed</w:t>
            </w:r>
            <w:r w:rsidR="00BB284B" w:rsidRPr="002A5B00">
              <w:rPr>
                <w:spacing w:val="40"/>
              </w:rPr>
              <w:t xml:space="preserve"> </w:t>
            </w:r>
            <w:r w:rsidR="00BB284B" w:rsidRPr="002A5B00">
              <w:t>with</w:t>
            </w:r>
            <w:r w:rsidR="00BB284B" w:rsidRPr="002A5B00">
              <w:rPr>
                <w:spacing w:val="40"/>
              </w:rPr>
              <w:t xml:space="preserve"> </w:t>
            </w:r>
            <w:r w:rsidR="00BB284B" w:rsidRPr="002A5B00">
              <w:t>the</w:t>
            </w:r>
            <w:r w:rsidR="00BB284B" w:rsidRPr="002A5B00">
              <w:rPr>
                <w:spacing w:val="40"/>
              </w:rPr>
              <w:t xml:space="preserve"> </w:t>
            </w:r>
            <w:r w:rsidR="00BB284B" w:rsidRPr="002A5B00">
              <w:t>patient</w:t>
            </w:r>
            <w:r w:rsidR="00BB284B" w:rsidRPr="002A5B00">
              <w:rPr>
                <w:spacing w:val="40"/>
              </w:rPr>
              <w:t xml:space="preserve"> </w:t>
            </w:r>
            <w:r w:rsidR="00BB284B" w:rsidRPr="002A5B00">
              <w:t>and</w:t>
            </w:r>
            <w:r w:rsidR="00BB284B" w:rsidRPr="002A5B00">
              <w:rPr>
                <w:spacing w:val="40"/>
              </w:rPr>
              <w:t xml:space="preserve"> </w:t>
            </w:r>
            <w:r w:rsidR="00BB284B" w:rsidRPr="002A5B00">
              <w:t>a</w:t>
            </w:r>
            <w:r w:rsidR="00BB284B" w:rsidRPr="002A5B00">
              <w:rPr>
                <w:spacing w:val="40"/>
              </w:rPr>
              <w:t xml:space="preserve"> </w:t>
            </w:r>
            <w:r w:rsidR="00BB284B" w:rsidRPr="002A5B00">
              <w:t>shared decision reached between surgeon and patient as to whether to proceed with surgical intervention.</w:t>
            </w:r>
          </w:p>
          <w:p w14:paraId="30B61709" w14:textId="185C2CF0" w:rsidR="00BB284B" w:rsidRPr="002A5B00" w:rsidRDefault="00BB284B" w:rsidP="00BB284B">
            <w:pPr>
              <w:pStyle w:val="TableParagraph"/>
              <w:ind w:right="92"/>
            </w:pPr>
          </w:p>
        </w:tc>
      </w:tr>
    </w:tbl>
    <w:p w14:paraId="15E39E2F" w14:textId="77777777" w:rsidR="00114EAF" w:rsidRDefault="00114EAF">
      <w:pPr>
        <w:rPr>
          <w:vanish/>
        </w:rPr>
      </w:pPr>
      <w:bookmarkStart w:id="38" w:name="_bookmark28"/>
      <w:bookmarkEnd w:id="38"/>
    </w:p>
    <w:tbl>
      <w:tblPr>
        <w:tblpPr w:leftFromText="180" w:rightFromText="180" w:vertAnchor="text" w:horzAnchor="margin" w:tblpXSpec="center" w:tblpY="48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1"/>
      </w:tblGrid>
      <w:tr w:rsidR="00532747" w:rsidRPr="002A5B00" w14:paraId="03DB2806" w14:textId="77777777" w:rsidTr="00532747">
        <w:trPr>
          <w:trHeight w:val="357"/>
        </w:trPr>
        <w:tc>
          <w:tcPr>
            <w:tcW w:w="10211" w:type="dxa"/>
            <w:shd w:val="clear" w:color="auto" w:fill="1F4E79"/>
          </w:tcPr>
          <w:p w14:paraId="7D6AC381" w14:textId="77777777" w:rsidR="00532747" w:rsidRPr="002A5B00" w:rsidRDefault="00532747" w:rsidP="00532747">
            <w:pPr>
              <w:pStyle w:val="TableParagraph"/>
              <w:rPr>
                <w:b/>
                <w:sz w:val="26"/>
              </w:rPr>
            </w:pPr>
            <w:r w:rsidRPr="002A5B00">
              <w:rPr>
                <w:b/>
                <w:color w:val="FFFFFF"/>
                <w:sz w:val="26"/>
              </w:rPr>
              <w:t>2E</w:t>
            </w:r>
            <w:r w:rsidRPr="002A5B00">
              <w:rPr>
                <w:b/>
                <w:color w:val="FFFFFF"/>
                <w:spacing w:val="-9"/>
                <w:sz w:val="26"/>
              </w:rPr>
              <w:t xml:space="preserve"> </w:t>
            </w:r>
            <w:bookmarkStart w:id="39" w:name="_bookmark29"/>
            <w:bookmarkEnd w:id="39"/>
            <w:r w:rsidRPr="002A5B00">
              <w:rPr>
                <w:b/>
                <w:color w:val="FFFFFF"/>
                <w:sz w:val="26"/>
              </w:rPr>
              <w:t>Arthroscopic</w:t>
            </w:r>
            <w:r w:rsidRPr="002A5B00">
              <w:rPr>
                <w:b/>
                <w:color w:val="FFFFFF"/>
                <w:spacing w:val="-8"/>
                <w:sz w:val="26"/>
              </w:rPr>
              <w:t xml:space="preserve"> </w:t>
            </w:r>
            <w:r w:rsidRPr="002A5B00">
              <w:rPr>
                <w:b/>
                <w:color w:val="FFFFFF"/>
                <w:sz w:val="26"/>
              </w:rPr>
              <w:t>surgery</w:t>
            </w:r>
            <w:r w:rsidRPr="002A5B00">
              <w:rPr>
                <w:b/>
                <w:color w:val="FFFFFF"/>
                <w:spacing w:val="-9"/>
                <w:sz w:val="26"/>
              </w:rPr>
              <w:t xml:space="preserve"> </w:t>
            </w:r>
            <w:r w:rsidRPr="002A5B00">
              <w:rPr>
                <w:b/>
                <w:color w:val="FFFFFF"/>
                <w:sz w:val="26"/>
              </w:rPr>
              <w:t>for</w:t>
            </w:r>
            <w:r w:rsidRPr="002A5B00">
              <w:rPr>
                <w:b/>
                <w:color w:val="FFFFFF"/>
                <w:spacing w:val="-8"/>
                <w:sz w:val="26"/>
              </w:rPr>
              <w:t xml:space="preserve"> </w:t>
            </w:r>
            <w:r w:rsidRPr="002A5B00">
              <w:rPr>
                <w:b/>
                <w:color w:val="FFFFFF"/>
                <w:sz w:val="26"/>
              </w:rPr>
              <w:t>meniscal</w:t>
            </w:r>
            <w:r w:rsidRPr="002A5B00">
              <w:rPr>
                <w:b/>
                <w:color w:val="FFFFFF"/>
                <w:spacing w:val="-7"/>
                <w:sz w:val="26"/>
              </w:rPr>
              <w:t xml:space="preserve"> </w:t>
            </w:r>
            <w:r w:rsidRPr="002A5B00">
              <w:rPr>
                <w:b/>
                <w:color w:val="FFFFFF"/>
                <w:sz w:val="26"/>
              </w:rPr>
              <w:t>tears</w:t>
            </w:r>
            <w:r w:rsidRPr="002A5B00">
              <w:rPr>
                <w:b/>
                <w:color w:val="FFFFFF"/>
                <w:spacing w:val="-8"/>
                <w:sz w:val="26"/>
              </w:rPr>
              <w:t xml:space="preserve"> </w:t>
            </w:r>
            <w:r w:rsidRPr="002A5B00">
              <w:rPr>
                <w:b/>
                <w:color w:val="FFFFFF"/>
                <w:sz w:val="26"/>
              </w:rPr>
              <w:t>(Surgery</w:t>
            </w:r>
            <w:r w:rsidRPr="002A5B00">
              <w:rPr>
                <w:b/>
                <w:color w:val="FFFFFF"/>
                <w:spacing w:val="-8"/>
                <w:sz w:val="26"/>
              </w:rPr>
              <w:t xml:space="preserve"> </w:t>
            </w:r>
            <w:r w:rsidRPr="002A5B00">
              <w:rPr>
                <w:b/>
                <w:color w:val="FFFFFF"/>
                <w:sz w:val="26"/>
              </w:rPr>
              <w:t>to</w:t>
            </w:r>
            <w:r w:rsidRPr="002A5B00">
              <w:rPr>
                <w:b/>
                <w:color w:val="FFFFFF"/>
                <w:spacing w:val="-9"/>
                <w:sz w:val="26"/>
              </w:rPr>
              <w:t xml:space="preserve"> </w:t>
            </w:r>
            <w:r w:rsidRPr="002A5B00">
              <w:rPr>
                <w:b/>
                <w:color w:val="FFFFFF"/>
                <w:sz w:val="26"/>
              </w:rPr>
              <w:t>treat</w:t>
            </w:r>
            <w:r w:rsidRPr="002A5B00">
              <w:rPr>
                <w:b/>
                <w:color w:val="FFFFFF"/>
                <w:spacing w:val="-8"/>
                <w:sz w:val="26"/>
              </w:rPr>
              <w:t xml:space="preserve"> </w:t>
            </w:r>
            <w:r w:rsidRPr="002A5B00">
              <w:rPr>
                <w:b/>
                <w:color w:val="FFFFFF"/>
                <w:sz w:val="26"/>
              </w:rPr>
              <w:t>knee</w:t>
            </w:r>
            <w:r w:rsidRPr="002A5B00">
              <w:rPr>
                <w:b/>
                <w:color w:val="FFFFFF"/>
                <w:spacing w:val="-7"/>
                <w:sz w:val="26"/>
              </w:rPr>
              <w:t xml:space="preserve"> </w:t>
            </w:r>
            <w:r w:rsidRPr="002A5B00">
              <w:rPr>
                <w:b/>
                <w:color w:val="FFFFFF"/>
                <w:spacing w:val="-2"/>
                <w:sz w:val="26"/>
              </w:rPr>
              <w:t>problems)</w:t>
            </w:r>
          </w:p>
        </w:tc>
      </w:tr>
      <w:tr w:rsidR="00532747" w:rsidRPr="002A5B00" w14:paraId="1F4A3D00" w14:textId="77777777" w:rsidTr="00532747">
        <w:trPr>
          <w:trHeight w:val="347"/>
        </w:trPr>
        <w:tc>
          <w:tcPr>
            <w:tcW w:w="10211" w:type="dxa"/>
            <w:shd w:val="clear" w:color="auto" w:fill="9CC2E4"/>
          </w:tcPr>
          <w:p w14:paraId="099B20E9" w14:textId="77777777" w:rsidR="00532747" w:rsidRPr="002A5B00" w:rsidRDefault="00532747" w:rsidP="00532747">
            <w:pPr>
              <w:pStyle w:val="TableParagraph"/>
            </w:pPr>
            <w:r w:rsidRPr="002A5B00">
              <w:rPr>
                <w:spacing w:val="-2"/>
              </w:rPr>
              <w:t>Criteria</w:t>
            </w:r>
          </w:p>
        </w:tc>
      </w:tr>
      <w:tr w:rsidR="00532747" w:rsidRPr="002A5B00" w14:paraId="693CF750" w14:textId="77777777" w:rsidTr="00532747">
        <w:trPr>
          <w:trHeight w:val="1012"/>
        </w:trPr>
        <w:tc>
          <w:tcPr>
            <w:tcW w:w="10211" w:type="dxa"/>
          </w:tcPr>
          <w:p w14:paraId="7E12DEDF" w14:textId="7B78DE85" w:rsidR="00532747" w:rsidRDefault="00532747" w:rsidP="00532747">
            <w:pPr>
              <w:pStyle w:val="TableParagraph"/>
            </w:pPr>
            <w:r>
              <w:t>T</w:t>
            </w:r>
            <w:r w:rsidRPr="002A5B00">
              <w:t>he</w:t>
            </w:r>
            <w:r w:rsidRPr="002A5B00">
              <w:rPr>
                <w:spacing w:val="26"/>
              </w:rPr>
              <w:t xml:space="preserve"> </w:t>
            </w:r>
            <w:r w:rsidRPr="002A5B00">
              <w:t>use</w:t>
            </w:r>
            <w:r w:rsidRPr="002A5B00">
              <w:rPr>
                <w:spacing w:val="26"/>
              </w:rPr>
              <w:t xml:space="preserve"> </w:t>
            </w:r>
            <w:r w:rsidRPr="002A5B00">
              <w:t>of</w:t>
            </w:r>
            <w:r w:rsidRPr="002A5B00">
              <w:rPr>
                <w:spacing w:val="25"/>
              </w:rPr>
              <w:t xml:space="preserve"> </w:t>
            </w:r>
            <w:r w:rsidRPr="002A5B00">
              <w:t>arthroscopic</w:t>
            </w:r>
            <w:r w:rsidRPr="002A5B00">
              <w:rPr>
                <w:spacing w:val="26"/>
              </w:rPr>
              <w:t xml:space="preserve"> </w:t>
            </w:r>
            <w:r w:rsidRPr="002A5B00">
              <w:t>surgery to treat</w:t>
            </w:r>
            <w:r w:rsidRPr="002A5B00">
              <w:rPr>
                <w:spacing w:val="25"/>
              </w:rPr>
              <w:t xml:space="preserve"> </w:t>
            </w:r>
            <w:r w:rsidRPr="002A5B00">
              <w:t>degenerate meniscal tears should</w:t>
            </w:r>
            <w:r w:rsidRPr="002A5B00">
              <w:rPr>
                <w:spacing w:val="26"/>
              </w:rPr>
              <w:t xml:space="preserve"> </w:t>
            </w:r>
            <w:r w:rsidRPr="002A5B00">
              <w:t>follow</w:t>
            </w:r>
            <w:r w:rsidRPr="002A5B00">
              <w:rPr>
                <w:spacing w:val="25"/>
              </w:rPr>
              <w:t xml:space="preserve"> </w:t>
            </w:r>
            <w:r w:rsidRPr="002A5B00">
              <w:t>published</w:t>
            </w:r>
            <w:r w:rsidRPr="002A5B00">
              <w:rPr>
                <w:spacing w:val="26"/>
              </w:rPr>
              <w:t xml:space="preserve"> </w:t>
            </w:r>
            <w:r w:rsidRPr="002A5B00">
              <w:t>BASK guidelines https://online.boneandjoint.org.uk/doi/ pdf/10.1302/0301-620X.101B6.BJJ-2019-0126.R1</w:t>
            </w:r>
          </w:p>
          <w:p w14:paraId="2698523A" w14:textId="77777777" w:rsidR="00532747" w:rsidRPr="002A5B00" w:rsidRDefault="00532747" w:rsidP="00532747">
            <w:pPr>
              <w:pStyle w:val="TableParagraph"/>
            </w:pPr>
          </w:p>
          <w:p w14:paraId="0FD017CD" w14:textId="77777777" w:rsidR="00532747" w:rsidRDefault="00532747" w:rsidP="00532747">
            <w:pPr>
              <w:pStyle w:val="TableParagraph"/>
              <w:rPr>
                <w:b/>
                <w:spacing w:val="-2"/>
              </w:rPr>
            </w:pPr>
            <w:r w:rsidRPr="002A5B00">
              <w:rPr>
                <w:b/>
              </w:rPr>
              <w:t>This</w:t>
            </w:r>
            <w:r w:rsidRPr="002A5B00">
              <w:rPr>
                <w:b/>
                <w:spacing w:val="-4"/>
              </w:rPr>
              <w:t xml:space="preserve"> </w:t>
            </w:r>
            <w:r w:rsidRPr="002A5B00">
              <w:rPr>
                <w:b/>
              </w:rPr>
              <w:t>guidance</w:t>
            </w:r>
            <w:r w:rsidRPr="002A5B00">
              <w:rPr>
                <w:b/>
                <w:spacing w:val="-3"/>
              </w:rPr>
              <w:t xml:space="preserve"> </w:t>
            </w:r>
            <w:r w:rsidRPr="002A5B00">
              <w:rPr>
                <w:b/>
              </w:rPr>
              <w:t>applies</w:t>
            </w:r>
            <w:r w:rsidRPr="002A5B00">
              <w:rPr>
                <w:b/>
                <w:spacing w:val="-5"/>
              </w:rPr>
              <w:t xml:space="preserve"> </w:t>
            </w:r>
            <w:r w:rsidRPr="002A5B00">
              <w:rPr>
                <w:b/>
              </w:rPr>
              <w:t>to</w:t>
            </w:r>
            <w:r w:rsidRPr="002A5B00">
              <w:rPr>
                <w:b/>
                <w:spacing w:val="-3"/>
              </w:rPr>
              <w:t xml:space="preserve"> </w:t>
            </w:r>
            <w:r w:rsidRPr="002A5B00">
              <w:rPr>
                <w:b/>
              </w:rPr>
              <w:t>adults</w:t>
            </w:r>
            <w:r w:rsidRPr="002A5B00">
              <w:rPr>
                <w:b/>
                <w:spacing w:val="-3"/>
              </w:rPr>
              <w:t xml:space="preserve"> </w:t>
            </w:r>
            <w:r w:rsidRPr="002A5B00">
              <w:rPr>
                <w:b/>
              </w:rPr>
              <w:t>and</w:t>
            </w:r>
            <w:r w:rsidRPr="002A5B00">
              <w:rPr>
                <w:b/>
                <w:spacing w:val="-5"/>
              </w:rPr>
              <w:t xml:space="preserve"> </w:t>
            </w:r>
            <w:r w:rsidRPr="002A5B00">
              <w:rPr>
                <w:b/>
                <w:spacing w:val="-2"/>
              </w:rPr>
              <w:t>children.</w:t>
            </w:r>
          </w:p>
          <w:p w14:paraId="34FD01DB" w14:textId="77777777" w:rsidR="00532747" w:rsidRPr="002A5B00" w:rsidRDefault="00532747" w:rsidP="00532747">
            <w:pPr>
              <w:pStyle w:val="TableParagraph"/>
              <w:rPr>
                <w:b/>
              </w:rPr>
            </w:pPr>
          </w:p>
        </w:tc>
      </w:tr>
    </w:tbl>
    <w:p w14:paraId="7A980697" w14:textId="77777777" w:rsidR="001A25CA" w:rsidRPr="002A5B00" w:rsidRDefault="001A25CA" w:rsidP="006C1BD6">
      <w:pPr>
        <w:ind w:left="567"/>
        <w:sectPr w:rsidR="001A25CA" w:rsidRPr="002A5B00">
          <w:pgSz w:w="11910" w:h="16840"/>
          <w:pgMar w:top="660" w:right="560" w:bottom="1200" w:left="0" w:header="0" w:footer="1003"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1A25CA" w:rsidRPr="002A5B00" w14:paraId="7C1D5102" w14:textId="77777777" w:rsidTr="008F463E">
        <w:trPr>
          <w:trHeight w:val="638"/>
        </w:trPr>
        <w:tc>
          <w:tcPr>
            <w:tcW w:w="10206" w:type="dxa"/>
            <w:shd w:val="clear" w:color="auto" w:fill="1F4E79"/>
          </w:tcPr>
          <w:p w14:paraId="2CF2DD37" w14:textId="77777777" w:rsidR="001A25CA" w:rsidRPr="002A5B00" w:rsidRDefault="003219ED" w:rsidP="00532747">
            <w:pPr>
              <w:pStyle w:val="TableParagraph"/>
              <w:rPr>
                <w:b/>
                <w:sz w:val="26"/>
              </w:rPr>
            </w:pPr>
            <w:bookmarkStart w:id="40" w:name="_bookmark30"/>
            <w:bookmarkEnd w:id="40"/>
            <w:r w:rsidRPr="002A5B00">
              <w:rPr>
                <w:b/>
                <w:color w:val="FFFFFF"/>
                <w:sz w:val="26"/>
              </w:rPr>
              <w:lastRenderedPageBreak/>
              <w:t>2T</w:t>
            </w:r>
            <w:r w:rsidRPr="002A5B00">
              <w:rPr>
                <w:b/>
                <w:color w:val="FFFFFF"/>
                <w:spacing w:val="80"/>
                <w:sz w:val="26"/>
              </w:rPr>
              <w:t xml:space="preserve"> </w:t>
            </w:r>
            <w:r w:rsidRPr="002A5B00">
              <w:rPr>
                <w:b/>
                <w:color w:val="FFFFFF"/>
                <w:sz w:val="26"/>
              </w:rPr>
              <w:t>Knee</w:t>
            </w:r>
            <w:r w:rsidRPr="002A5B00">
              <w:rPr>
                <w:b/>
                <w:color w:val="FFFFFF"/>
                <w:spacing w:val="80"/>
                <w:sz w:val="26"/>
              </w:rPr>
              <w:t xml:space="preserve"> </w:t>
            </w:r>
            <w:r w:rsidRPr="002A5B00">
              <w:rPr>
                <w:b/>
                <w:color w:val="FFFFFF"/>
                <w:sz w:val="26"/>
              </w:rPr>
              <w:t>MRI</w:t>
            </w:r>
            <w:r w:rsidRPr="002A5B00">
              <w:rPr>
                <w:b/>
                <w:color w:val="FFFFFF"/>
                <w:spacing w:val="80"/>
                <w:sz w:val="26"/>
              </w:rPr>
              <w:t xml:space="preserve"> </w:t>
            </w:r>
            <w:r w:rsidRPr="002A5B00">
              <w:rPr>
                <w:b/>
                <w:color w:val="FFFFFF"/>
                <w:sz w:val="26"/>
              </w:rPr>
              <w:t>when</w:t>
            </w:r>
            <w:r w:rsidRPr="002A5B00">
              <w:rPr>
                <w:b/>
                <w:color w:val="FFFFFF"/>
                <w:spacing w:val="80"/>
                <w:sz w:val="26"/>
              </w:rPr>
              <w:t xml:space="preserve"> </w:t>
            </w:r>
            <w:r w:rsidRPr="002A5B00">
              <w:rPr>
                <w:b/>
                <w:color w:val="FFFFFF"/>
                <w:sz w:val="26"/>
              </w:rPr>
              <w:t>symptoms</w:t>
            </w:r>
            <w:r w:rsidRPr="002A5B00">
              <w:rPr>
                <w:b/>
                <w:color w:val="FFFFFF"/>
                <w:spacing w:val="80"/>
                <w:sz w:val="26"/>
              </w:rPr>
              <w:t xml:space="preserve"> </w:t>
            </w:r>
            <w:r w:rsidRPr="002A5B00">
              <w:rPr>
                <w:b/>
                <w:color w:val="FFFFFF"/>
                <w:sz w:val="26"/>
              </w:rPr>
              <w:t>are</w:t>
            </w:r>
            <w:r w:rsidRPr="002A5B00">
              <w:rPr>
                <w:b/>
                <w:color w:val="FFFFFF"/>
                <w:spacing w:val="80"/>
                <w:sz w:val="26"/>
              </w:rPr>
              <w:t xml:space="preserve"> </w:t>
            </w:r>
            <w:r w:rsidRPr="002A5B00">
              <w:rPr>
                <w:b/>
                <w:color w:val="FFFFFF"/>
                <w:sz w:val="26"/>
              </w:rPr>
              <w:t>suggestive</w:t>
            </w:r>
            <w:r w:rsidRPr="002A5B00">
              <w:rPr>
                <w:b/>
                <w:color w:val="FFFFFF"/>
                <w:spacing w:val="80"/>
                <w:sz w:val="26"/>
              </w:rPr>
              <w:t xml:space="preserve"> </w:t>
            </w:r>
            <w:r w:rsidRPr="002A5B00">
              <w:rPr>
                <w:b/>
                <w:color w:val="FFFFFF"/>
                <w:sz w:val="26"/>
              </w:rPr>
              <w:t>of</w:t>
            </w:r>
            <w:r w:rsidRPr="002A5B00">
              <w:rPr>
                <w:b/>
                <w:color w:val="FFFFFF"/>
                <w:spacing w:val="80"/>
                <w:sz w:val="26"/>
              </w:rPr>
              <w:t xml:space="preserve"> </w:t>
            </w:r>
            <w:r w:rsidRPr="002A5B00">
              <w:rPr>
                <w:b/>
                <w:color w:val="FFFFFF"/>
                <w:sz w:val="26"/>
              </w:rPr>
              <w:t>osteoarthritis</w:t>
            </w:r>
            <w:r w:rsidRPr="002A5B00">
              <w:rPr>
                <w:b/>
                <w:color w:val="FFFFFF"/>
                <w:spacing w:val="80"/>
                <w:sz w:val="26"/>
              </w:rPr>
              <w:t xml:space="preserve"> </w:t>
            </w:r>
            <w:r w:rsidRPr="002A5B00">
              <w:rPr>
                <w:b/>
                <w:color w:val="FFFFFF"/>
                <w:sz w:val="26"/>
              </w:rPr>
              <w:t>(Tests</w:t>
            </w:r>
            <w:r w:rsidRPr="002A5B00">
              <w:rPr>
                <w:b/>
                <w:color w:val="FFFFFF"/>
                <w:spacing w:val="80"/>
                <w:sz w:val="26"/>
              </w:rPr>
              <w:t xml:space="preserve"> </w:t>
            </w:r>
            <w:r w:rsidRPr="002A5B00">
              <w:rPr>
                <w:b/>
                <w:color w:val="FFFFFF"/>
                <w:sz w:val="26"/>
              </w:rPr>
              <w:t>to</w:t>
            </w:r>
            <w:r w:rsidRPr="002A5B00">
              <w:rPr>
                <w:b/>
                <w:color w:val="FFFFFF"/>
                <w:spacing w:val="40"/>
                <w:sz w:val="26"/>
              </w:rPr>
              <w:t xml:space="preserve"> </w:t>
            </w:r>
            <w:r w:rsidRPr="002A5B00">
              <w:rPr>
                <w:b/>
                <w:color w:val="FFFFFF"/>
                <w:sz w:val="26"/>
              </w:rPr>
              <w:t>investigate knee pain)</w:t>
            </w:r>
          </w:p>
        </w:tc>
      </w:tr>
      <w:tr w:rsidR="001A25CA" w:rsidRPr="002A5B00" w14:paraId="6C0554E6" w14:textId="77777777" w:rsidTr="008F463E">
        <w:trPr>
          <w:trHeight w:val="345"/>
        </w:trPr>
        <w:tc>
          <w:tcPr>
            <w:tcW w:w="10206" w:type="dxa"/>
            <w:shd w:val="clear" w:color="auto" w:fill="9CC2E4"/>
          </w:tcPr>
          <w:p w14:paraId="0BB9A541" w14:textId="77777777" w:rsidR="001A25CA" w:rsidRPr="002A5B00" w:rsidRDefault="003219ED" w:rsidP="00532747">
            <w:pPr>
              <w:pStyle w:val="TableParagraph"/>
            </w:pPr>
            <w:r w:rsidRPr="002A5B00">
              <w:rPr>
                <w:spacing w:val="-2"/>
              </w:rPr>
              <w:t>Criteria</w:t>
            </w:r>
          </w:p>
        </w:tc>
      </w:tr>
      <w:tr w:rsidR="001A25CA" w:rsidRPr="002A5B00" w14:paraId="190FDADC" w14:textId="77777777" w:rsidTr="008F463E">
        <w:trPr>
          <w:trHeight w:val="10121"/>
        </w:trPr>
        <w:tc>
          <w:tcPr>
            <w:tcW w:w="10206" w:type="dxa"/>
          </w:tcPr>
          <w:p w14:paraId="2396F4CA" w14:textId="77777777" w:rsidR="001A25CA" w:rsidRPr="002A5B00" w:rsidRDefault="003219ED" w:rsidP="008F463E">
            <w:pPr>
              <w:pStyle w:val="TableParagraph"/>
              <w:ind w:right="99"/>
            </w:pPr>
            <w:r w:rsidRPr="002A5B00">
              <w:t>In</w:t>
            </w:r>
            <w:r w:rsidRPr="002A5B00">
              <w:rPr>
                <w:spacing w:val="-12"/>
              </w:rPr>
              <w:t xml:space="preserve"> </w:t>
            </w:r>
            <w:r w:rsidRPr="002A5B00">
              <w:t>primary</w:t>
            </w:r>
            <w:r w:rsidRPr="002A5B00">
              <w:rPr>
                <w:spacing w:val="-14"/>
              </w:rPr>
              <w:t xml:space="preserve"> </w:t>
            </w:r>
            <w:r w:rsidRPr="002A5B00">
              <w:t>care,</w:t>
            </w:r>
            <w:r w:rsidRPr="002A5B00">
              <w:rPr>
                <w:spacing w:val="-11"/>
              </w:rPr>
              <w:t xml:space="preserve"> </w:t>
            </w:r>
            <w:r w:rsidRPr="002A5B00">
              <w:t>where</w:t>
            </w:r>
            <w:r w:rsidRPr="002A5B00">
              <w:rPr>
                <w:spacing w:val="-12"/>
              </w:rPr>
              <w:t xml:space="preserve"> </w:t>
            </w:r>
            <w:r w:rsidRPr="002A5B00">
              <w:t>clinical</w:t>
            </w:r>
            <w:r w:rsidRPr="002A5B00">
              <w:rPr>
                <w:spacing w:val="-13"/>
              </w:rPr>
              <w:t xml:space="preserve"> </w:t>
            </w:r>
            <w:r w:rsidRPr="002A5B00">
              <w:t>assessment</w:t>
            </w:r>
            <w:r w:rsidRPr="002A5B00">
              <w:rPr>
                <w:spacing w:val="-11"/>
              </w:rPr>
              <w:t xml:space="preserve"> </w:t>
            </w:r>
            <w:r w:rsidRPr="002A5B00">
              <w:t>is</w:t>
            </w:r>
            <w:r w:rsidRPr="002A5B00">
              <w:rPr>
                <w:spacing w:val="-14"/>
              </w:rPr>
              <w:t xml:space="preserve"> </w:t>
            </w:r>
            <w:r w:rsidRPr="002A5B00">
              <w:t>suggestive</w:t>
            </w:r>
            <w:r w:rsidRPr="002A5B00">
              <w:rPr>
                <w:spacing w:val="-13"/>
              </w:rPr>
              <w:t xml:space="preserve"> </w:t>
            </w:r>
            <w:r w:rsidRPr="002A5B00">
              <w:t>of</w:t>
            </w:r>
            <w:r w:rsidRPr="002A5B00">
              <w:rPr>
                <w:spacing w:val="-11"/>
              </w:rPr>
              <w:t xml:space="preserve"> </w:t>
            </w:r>
            <w:r w:rsidRPr="002A5B00">
              <w:t>knee</w:t>
            </w:r>
            <w:r w:rsidRPr="002A5B00">
              <w:rPr>
                <w:spacing w:val="-15"/>
              </w:rPr>
              <w:t xml:space="preserve"> </w:t>
            </w:r>
            <w:r w:rsidRPr="002A5B00">
              <w:t>OA,</w:t>
            </w:r>
            <w:r w:rsidRPr="002A5B00">
              <w:rPr>
                <w:spacing w:val="-11"/>
              </w:rPr>
              <w:t xml:space="preserve"> </w:t>
            </w:r>
            <w:r w:rsidRPr="002A5B00">
              <w:t>imaging</w:t>
            </w:r>
            <w:r w:rsidRPr="002A5B00">
              <w:rPr>
                <w:spacing w:val="-13"/>
              </w:rPr>
              <w:t xml:space="preserve"> </w:t>
            </w:r>
            <w:r w:rsidRPr="002A5B00">
              <w:t>is</w:t>
            </w:r>
            <w:r w:rsidRPr="002A5B00">
              <w:rPr>
                <w:spacing w:val="-12"/>
              </w:rPr>
              <w:t xml:space="preserve"> </w:t>
            </w:r>
            <w:r w:rsidRPr="002A5B00">
              <w:t>not</w:t>
            </w:r>
            <w:r w:rsidRPr="002A5B00">
              <w:rPr>
                <w:spacing w:val="-13"/>
              </w:rPr>
              <w:t xml:space="preserve"> </w:t>
            </w:r>
            <w:r w:rsidRPr="002A5B00">
              <w:t>usually</w:t>
            </w:r>
            <w:r w:rsidRPr="002A5B00">
              <w:rPr>
                <w:spacing w:val="-12"/>
              </w:rPr>
              <w:t xml:space="preserve"> </w:t>
            </w:r>
            <w:r w:rsidRPr="002A5B00">
              <w:t xml:space="preserve">necessary. If imaging is required than weight bearing radiographs are the </w:t>
            </w:r>
            <w:proofErr w:type="gramStart"/>
            <w:r w:rsidRPr="002A5B00">
              <w:t>first-line</w:t>
            </w:r>
            <w:proofErr w:type="gramEnd"/>
            <w:r w:rsidRPr="002A5B00">
              <w:t xml:space="preserve"> of investigation.</w:t>
            </w:r>
          </w:p>
          <w:p w14:paraId="7139BF53" w14:textId="77777777" w:rsidR="001A25CA" w:rsidRPr="002A5B00" w:rsidRDefault="001A25CA" w:rsidP="006C1BD6">
            <w:pPr>
              <w:pStyle w:val="TableParagraph"/>
              <w:ind w:left="567"/>
            </w:pPr>
          </w:p>
          <w:p w14:paraId="4F6DBA1A" w14:textId="77777777" w:rsidR="001A25CA" w:rsidRDefault="003219ED" w:rsidP="008F463E">
            <w:pPr>
              <w:pStyle w:val="TableParagraph"/>
              <w:ind w:right="97"/>
            </w:pPr>
            <w:r w:rsidRPr="002A5B00">
              <w:t>Patients with persistent symptoms should, after three to four months, be referred to secondary care and should have imaging of the knee to investigate for OA and/or other pathology.</w:t>
            </w:r>
          </w:p>
          <w:p w14:paraId="7CFBC129" w14:textId="77777777" w:rsidR="008F463E" w:rsidRPr="002A5B00" w:rsidRDefault="008F463E" w:rsidP="008F463E">
            <w:pPr>
              <w:pStyle w:val="TableParagraph"/>
              <w:ind w:right="97"/>
            </w:pPr>
          </w:p>
          <w:p w14:paraId="3F896777" w14:textId="77777777" w:rsidR="001A25CA" w:rsidRPr="002A5B00" w:rsidRDefault="003219ED" w:rsidP="008F463E">
            <w:pPr>
              <w:pStyle w:val="TableParagraph"/>
              <w:ind w:right="100"/>
            </w:pPr>
            <w:r w:rsidRPr="002A5B00">
              <w:rPr>
                <w:spacing w:val="-2"/>
              </w:rPr>
              <w:t>Where</w:t>
            </w:r>
            <w:r w:rsidRPr="002A5B00">
              <w:rPr>
                <w:spacing w:val="-7"/>
              </w:rPr>
              <w:t xml:space="preserve"> </w:t>
            </w:r>
            <w:r w:rsidRPr="002A5B00">
              <w:rPr>
                <w:spacing w:val="-2"/>
              </w:rPr>
              <w:t>imaging</w:t>
            </w:r>
            <w:r w:rsidRPr="002A5B00">
              <w:rPr>
                <w:spacing w:val="-8"/>
              </w:rPr>
              <w:t xml:space="preserve"> </w:t>
            </w:r>
            <w:r w:rsidRPr="002A5B00">
              <w:rPr>
                <w:spacing w:val="-2"/>
              </w:rPr>
              <w:t>is</w:t>
            </w:r>
            <w:r w:rsidRPr="002A5B00">
              <w:rPr>
                <w:spacing w:val="-4"/>
              </w:rPr>
              <w:t xml:space="preserve"> </w:t>
            </w:r>
            <w:r w:rsidRPr="002A5B00">
              <w:rPr>
                <w:spacing w:val="-2"/>
              </w:rPr>
              <w:t>necessary,</w:t>
            </w:r>
            <w:r w:rsidRPr="002A5B00">
              <w:rPr>
                <w:spacing w:val="-6"/>
              </w:rPr>
              <w:t xml:space="preserve"> </w:t>
            </w:r>
            <w:r w:rsidRPr="002A5B00">
              <w:rPr>
                <w:spacing w:val="-2"/>
              </w:rPr>
              <w:t>in</w:t>
            </w:r>
            <w:r w:rsidRPr="002A5B00">
              <w:rPr>
                <w:spacing w:val="-8"/>
              </w:rPr>
              <w:t xml:space="preserve"> </w:t>
            </w:r>
            <w:r w:rsidRPr="002A5B00">
              <w:rPr>
                <w:spacing w:val="-2"/>
              </w:rPr>
              <w:t>secondary</w:t>
            </w:r>
            <w:r w:rsidRPr="002A5B00">
              <w:rPr>
                <w:spacing w:val="-7"/>
              </w:rPr>
              <w:t xml:space="preserve"> </w:t>
            </w:r>
            <w:r w:rsidRPr="002A5B00">
              <w:rPr>
                <w:spacing w:val="-2"/>
              </w:rPr>
              <w:t>care</w:t>
            </w:r>
            <w:r w:rsidRPr="002A5B00">
              <w:rPr>
                <w:spacing w:val="-7"/>
              </w:rPr>
              <w:t xml:space="preserve"> </w:t>
            </w:r>
            <w:r w:rsidRPr="002A5B00">
              <w:rPr>
                <w:spacing w:val="-2"/>
              </w:rPr>
              <w:t>the</w:t>
            </w:r>
            <w:r w:rsidRPr="002A5B00">
              <w:rPr>
                <w:spacing w:val="-4"/>
              </w:rPr>
              <w:t xml:space="preserve"> </w:t>
            </w:r>
            <w:r w:rsidRPr="002A5B00">
              <w:rPr>
                <w:spacing w:val="-2"/>
              </w:rPr>
              <w:t>first-line</w:t>
            </w:r>
            <w:r w:rsidRPr="002A5B00">
              <w:rPr>
                <w:spacing w:val="-4"/>
              </w:rPr>
              <w:t xml:space="preserve"> </w:t>
            </w:r>
            <w:r w:rsidRPr="002A5B00">
              <w:rPr>
                <w:spacing w:val="-2"/>
              </w:rPr>
              <w:t>investigation</w:t>
            </w:r>
            <w:r w:rsidRPr="002A5B00">
              <w:rPr>
                <w:spacing w:val="-4"/>
              </w:rPr>
              <w:t xml:space="preserve"> </w:t>
            </w:r>
            <w:r w:rsidRPr="002A5B00">
              <w:rPr>
                <w:spacing w:val="-2"/>
              </w:rPr>
              <w:t>of</w:t>
            </w:r>
            <w:r w:rsidRPr="002A5B00">
              <w:rPr>
                <w:spacing w:val="-6"/>
              </w:rPr>
              <w:t xml:space="preserve"> </w:t>
            </w:r>
            <w:r w:rsidRPr="002A5B00">
              <w:rPr>
                <w:spacing w:val="-2"/>
              </w:rPr>
              <w:t>potential</w:t>
            </w:r>
            <w:r w:rsidRPr="002A5B00">
              <w:rPr>
                <w:spacing w:val="-6"/>
              </w:rPr>
              <w:t xml:space="preserve"> </w:t>
            </w:r>
            <w:r w:rsidRPr="002A5B00">
              <w:rPr>
                <w:spacing w:val="-2"/>
              </w:rPr>
              <w:t>knee</w:t>
            </w:r>
            <w:r w:rsidRPr="002A5B00">
              <w:rPr>
                <w:spacing w:val="-10"/>
              </w:rPr>
              <w:t xml:space="preserve"> </w:t>
            </w:r>
            <w:r w:rsidRPr="002A5B00">
              <w:rPr>
                <w:spacing w:val="-2"/>
              </w:rPr>
              <w:t>OA</w:t>
            </w:r>
            <w:r w:rsidRPr="002A5B00">
              <w:rPr>
                <w:spacing w:val="-8"/>
              </w:rPr>
              <w:t xml:space="preserve"> </w:t>
            </w:r>
            <w:r w:rsidRPr="002A5B00">
              <w:rPr>
                <w:spacing w:val="-2"/>
              </w:rPr>
              <w:t>is</w:t>
            </w:r>
            <w:r w:rsidRPr="002A5B00">
              <w:rPr>
                <w:spacing w:val="-4"/>
              </w:rPr>
              <w:t xml:space="preserve"> </w:t>
            </w:r>
            <w:r w:rsidRPr="002A5B00">
              <w:rPr>
                <w:spacing w:val="-2"/>
              </w:rPr>
              <w:t xml:space="preserve">weight </w:t>
            </w:r>
            <w:r w:rsidRPr="002A5B00">
              <w:t>bearing plain radiography. If the patient has a pattern of disease that allows surgical treatment to be adequately planned with plain radiographs, then MRI is not required.</w:t>
            </w:r>
          </w:p>
          <w:p w14:paraId="155308EA" w14:textId="77777777" w:rsidR="001A25CA" w:rsidRPr="002A5B00" w:rsidRDefault="001A25CA" w:rsidP="006C1BD6">
            <w:pPr>
              <w:pStyle w:val="TableParagraph"/>
              <w:ind w:left="567"/>
            </w:pPr>
          </w:p>
          <w:p w14:paraId="2D89B3D4" w14:textId="77777777" w:rsidR="001A25CA" w:rsidRDefault="003219ED" w:rsidP="008F463E">
            <w:pPr>
              <w:pStyle w:val="TableParagraph"/>
              <w:rPr>
                <w:spacing w:val="-2"/>
              </w:rPr>
            </w:pPr>
            <w:r w:rsidRPr="002A5B00">
              <w:t>However,</w:t>
            </w:r>
            <w:r w:rsidRPr="002A5B00">
              <w:rPr>
                <w:spacing w:val="-8"/>
              </w:rPr>
              <w:t xml:space="preserve"> </w:t>
            </w:r>
            <w:r w:rsidRPr="002A5B00">
              <w:t>there</w:t>
            </w:r>
            <w:r w:rsidRPr="002A5B00">
              <w:rPr>
                <w:spacing w:val="-6"/>
              </w:rPr>
              <w:t xml:space="preserve"> </w:t>
            </w:r>
            <w:r w:rsidRPr="002A5B00">
              <w:t>are</w:t>
            </w:r>
            <w:r w:rsidRPr="002A5B00">
              <w:rPr>
                <w:spacing w:val="-6"/>
              </w:rPr>
              <w:t xml:space="preserve"> </w:t>
            </w:r>
            <w:proofErr w:type="gramStart"/>
            <w:r w:rsidRPr="002A5B00">
              <w:t>a</w:t>
            </w:r>
            <w:r w:rsidRPr="002A5B00">
              <w:rPr>
                <w:spacing w:val="-6"/>
              </w:rPr>
              <w:t xml:space="preserve"> </w:t>
            </w:r>
            <w:r w:rsidRPr="002A5B00">
              <w:t>number</w:t>
            </w:r>
            <w:r w:rsidRPr="002A5B00">
              <w:rPr>
                <w:spacing w:val="-5"/>
              </w:rPr>
              <w:t xml:space="preserve"> </w:t>
            </w:r>
            <w:r w:rsidRPr="002A5B00">
              <w:t>of</w:t>
            </w:r>
            <w:proofErr w:type="gramEnd"/>
            <w:r w:rsidRPr="002A5B00">
              <w:rPr>
                <w:spacing w:val="-5"/>
              </w:rPr>
              <w:t xml:space="preserve"> </w:t>
            </w:r>
            <w:r w:rsidRPr="002A5B00">
              <w:t>situations</w:t>
            </w:r>
            <w:r w:rsidRPr="002A5B00">
              <w:rPr>
                <w:spacing w:val="-3"/>
              </w:rPr>
              <w:t xml:space="preserve"> </w:t>
            </w:r>
            <w:r w:rsidRPr="002A5B00">
              <w:t>where</w:t>
            </w:r>
            <w:r w:rsidRPr="002A5B00">
              <w:rPr>
                <w:spacing w:val="-6"/>
              </w:rPr>
              <w:t xml:space="preserve"> </w:t>
            </w:r>
            <w:r w:rsidRPr="002A5B00">
              <w:t>MRI</w:t>
            </w:r>
            <w:r w:rsidRPr="002A5B00">
              <w:rPr>
                <w:spacing w:val="-5"/>
              </w:rPr>
              <w:t xml:space="preserve"> </w:t>
            </w:r>
            <w:r w:rsidRPr="002A5B00">
              <w:t>of</w:t>
            </w:r>
            <w:r w:rsidRPr="002A5B00">
              <w:rPr>
                <w:spacing w:val="-5"/>
              </w:rPr>
              <w:t xml:space="preserve"> </w:t>
            </w:r>
            <w:r w:rsidRPr="002A5B00">
              <w:t>the</w:t>
            </w:r>
            <w:r w:rsidRPr="002A5B00">
              <w:rPr>
                <w:spacing w:val="-4"/>
              </w:rPr>
              <w:t xml:space="preserve"> </w:t>
            </w:r>
            <w:r w:rsidRPr="002A5B00">
              <w:t>osteoarthritic</w:t>
            </w:r>
            <w:r w:rsidRPr="002A5B00">
              <w:rPr>
                <w:spacing w:val="-3"/>
              </w:rPr>
              <w:t xml:space="preserve"> </w:t>
            </w:r>
            <w:r w:rsidRPr="002A5B00">
              <w:t>knee</w:t>
            </w:r>
            <w:r w:rsidRPr="002A5B00">
              <w:rPr>
                <w:spacing w:val="-4"/>
              </w:rPr>
              <w:t xml:space="preserve"> </w:t>
            </w:r>
            <w:r w:rsidRPr="002A5B00">
              <w:t>can</w:t>
            </w:r>
            <w:r w:rsidRPr="002A5B00">
              <w:rPr>
                <w:spacing w:val="-6"/>
              </w:rPr>
              <w:t xml:space="preserve"> </w:t>
            </w:r>
            <w:r w:rsidRPr="002A5B00">
              <w:t>be</w:t>
            </w:r>
            <w:r w:rsidRPr="002A5B00">
              <w:rPr>
                <w:spacing w:val="-6"/>
              </w:rPr>
              <w:t xml:space="preserve"> </w:t>
            </w:r>
            <w:r w:rsidRPr="002A5B00">
              <w:rPr>
                <w:spacing w:val="-2"/>
              </w:rPr>
              <w:t>useful:</w:t>
            </w:r>
          </w:p>
          <w:p w14:paraId="478DB79D" w14:textId="77777777" w:rsidR="008F463E" w:rsidRPr="002A5B00" w:rsidRDefault="008F463E" w:rsidP="008F463E">
            <w:pPr>
              <w:pStyle w:val="TableParagraph"/>
            </w:pPr>
          </w:p>
          <w:p w14:paraId="16C4960C" w14:textId="77777777" w:rsidR="001A25CA" w:rsidRPr="002A5B00" w:rsidRDefault="003219ED" w:rsidP="006D6039">
            <w:pPr>
              <w:pStyle w:val="TableParagraph"/>
              <w:numPr>
                <w:ilvl w:val="0"/>
                <w:numId w:val="87"/>
              </w:numPr>
              <w:ind w:left="570" w:right="97" w:hanging="425"/>
            </w:pPr>
            <w:r w:rsidRPr="002A5B00">
              <w:t>Patients</w:t>
            </w:r>
            <w:r w:rsidRPr="002A5B00">
              <w:rPr>
                <w:spacing w:val="-5"/>
              </w:rPr>
              <w:t xml:space="preserve"> </w:t>
            </w:r>
            <w:r w:rsidRPr="002A5B00">
              <w:t>who</w:t>
            </w:r>
            <w:r w:rsidRPr="002A5B00">
              <w:rPr>
                <w:spacing w:val="-4"/>
              </w:rPr>
              <w:t xml:space="preserve"> </w:t>
            </w:r>
            <w:r w:rsidRPr="002A5B00">
              <w:t>have</w:t>
            </w:r>
            <w:r w:rsidRPr="002A5B00">
              <w:rPr>
                <w:spacing w:val="-6"/>
              </w:rPr>
              <w:t xml:space="preserve"> </w:t>
            </w:r>
            <w:r w:rsidRPr="002A5B00">
              <w:t>severe</w:t>
            </w:r>
            <w:r w:rsidRPr="002A5B00">
              <w:rPr>
                <w:spacing w:val="-4"/>
              </w:rPr>
              <w:t xml:space="preserve"> </w:t>
            </w:r>
            <w:r w:rsidRPr="002A5B00">
              <w:t>symptoms</w:t>
            </w:r>
            <w:r w:rsidRPr="002A5B00">
              <w:rPr>
                <w:spacing w:val="-6"/>
              </w:rPr>
              <w:t xml:space="preserve"> </w:t>
            </w:r>
            <w:r w:rsidRPr="002A5B00">
              <w:t>but</w:t>
            </w:r>
            <w:r w:rsidRPr="002A5B00">
              <w:rPr>
                <w:spacing w:val="-5"/>
              </w:rPr>
              <w:t xml:space="preserve"> </w:t>
            </w:r>
            <w:r w:rsidRPr="002A5B00">
              <w:t>relatively</w:t>
            </w:r>
            <w:r w:rsidRPr="002A5B00">
              <w:rPr>
                <w:spacing w:val="-4"/>
              </w:rPr>
              <w:t xml:space="preserve"> </w:t>
            </w:r>
            <w:r w:rsidRPr="002A5B00">
              <w:t>mild</w:t>
            </w:r>
            <w:r w:rsidRPr="002A5B00">
              <w:rPr>
                <w:spacing w:val="-4"/>
              </w:rPr>
              <w:t xml:space="preserve"> </w:t>
            </w:r>
            <w:r w:rsidRPr="002A5B00">
              <w:t>OA</w:t>
            </w:r>
            <w:r w:rsidRPr="002A5B00">
              <w:rPr>
                <w:spacing w:val="-4"/>
              </w:rPr>
              <w:t xml:space="preserve"> </w:t>
            </w:r>
            <w:r w:rsidRPr="002A5B00">
              <w:t>on</w:t>
            </w:r>
            <w:r w:rsidRPr="002A5B00">
              <w:rPr>
                <w:spacing w:val="-7"/>
              </w:rPr>
              <w:t xml:space="preserve"> </w:t>
            </w:r>
            <w:r w:rsidRPr="002A5B00">
              <w:t>standard</w:t>
            </w:r>
            <w:r w:rsidRPr="002A5B00">
              <w:rPr>
                <w:spacing w:val="-6"/>
              </w:rPr>
              <w:t xml:space="preserve"> </w:t>
            </w:r>
            <w:r w:rsidRPr="002A5B00">
              <w:t>X-rays.</w:t>
            </w:r>
            <w:r w:rsidRPr="002A5B00">
              <w:rPr>
                <w:spacing w:val="-5"/>
              </w:rPr>
              <w:t xml:space="preserve"> </w:t>
            </w:r>
            <w:r w:rsidRPr="002A5B00">
              <w:t>In</w:t>
            </w:r>
            <w:r w:rsidRPr="002A5B00">
              <w:rPr>
                <w:spacing w:val="-6"/>
              </w:rPr>
              <w:t xml:space="preserve"> </w:t>
            </w:r>
            <w:r w:rsidRPr="002A5B00">
              <w:t>this</w:t>
            </w:r>
            <w:r w:rsidRPr="002A5B00">
              <w:rPr>
                <w:spacing w:val="-4"/>
              </w:rPr>
              <w:t xml:space="preserve"> </w:t>
            </w:r>
            <w:r w:rsidRPr="002A5B00">
              <w:t>situation</w:t>
            </w:r>
            <w:r w:rsidRPr="002A5B00">
              <w:rPr>
                <w:spacing w:val="-4"/>
              </w:rPr>
              <w:t xml:space="preserve"> </w:t>
            </w:r>
            <w:r w:rsidRPr="002A5B00">
              <w:t>the MRI offers more detail and can show much more advanced OA or Osteonecrosis within the knee</w:t>
            </w:r>
          </w:p>
          <w:p w14:paraId="0EBD0F86" w14:textId="77777777" w:rsidR="001A25CA" w:rsidRPr="002A5B00" w:rsidRDefault="003219ED" w:rsidP="006D6039">
            <w:pPr>
              <w:pStyle w:val="TableParagraph"/>
              <w:numPr>
                <w:ilvl w:val="0"/>
                <w:numId w:val="87"/>
              </w:numPr>
              <w:ind w:left="570" w:right="96" w:hanging="425"/>
            </w:pPr>
            <w:r w:rsidRPr="002A5B00">
              <w:t xml:space="preserve">In working up a patient for possible HTO or partial knee replacement an MRI can be a very useful investigation focusing on the state of the anterior cruciate ligament and state of the retained </w:t>
            </w:r>
            <w:r w:rsidRPr="002A5B00">
              <w:rPr>
                <w:spacing w:val="-2"/>
              </w:rPr>
              <w:t>compartments.</w:t>
            </w:r>
          </w:p>
          <w:p w14:paraId="06092DE6" w14:textId="77777777" w:rsidR="001A25CA" w:rsidRPr="002A5B00" w:rsidRDefault="001A25CA" w:rsidP="006C1BD6">
            <w:pPr>
              <w:pStyle w:val="TableParagraph"/>
              <w:ind w:left="567"/>
            </w:pPr>
          </w:p>
          <w:p w14:paraId="29327618" w14:textId="77777777" w:rsidR="001A25CA" w:rsidRDefault="003219ED" w:rsidP="008F463E">
            <w:pPr>
              <w:pStyle w:val="TableParagraph"/>
              <w:ind w:right="97"/>
            </w:pPr>
            <w:r w:rsidRPr="002A5B00">
              <w:t>In summary an MRI scan can be a useful investigation in the contemporary surgical management of osteoarthritis,</w:t>
            </w:r>
            <w:r w:rsidRPr="002A5B00">
              <w:rPr>
                <w:spacing w:val="-16"/>
              </w:rPr>
              <w:t xml:space="preserve"> </w:t>
            </w:r>
            <w:r w:rsidRPr="002A5B00">
              <w:t>giving</w:t>
            </w:r>
            <w:r w:rsidRPr="002A5B00">
              <w:rPr>
                <w:spacing w:val="-15"/>
              </w:rPr>
              <w:t xml:space="preserve"> </w:t>
            </w:r>
            <w:r w:rsidRPr="002A5B00">
              <w:t>critical</w:t>
            </w:r>
            <w:r w:rsidRPr="002A5B00">
              <w:rPr>
                <w:spacing w:val="-15"/>
              </w:rPr>
              <w:t xml:space="preserve"> </w:t>
            </w:r>
            <w:r w:rsidRPr="002A5B00">
              <w:t>information</w:t>
            </w:r>
            <w:r w:rsidRPr="002A5B00">
              <w:rPr>
                <w:spacing w:val="-16"/>
              </w:rPr>
              <w:t xml:space="preserve"> </w:t>
            </w:r>
            <w:r w:rsidRPr="002A5B00">
              <w:t>on</w:t>
            </w:r>
            <w:r w:rsidRPr="002A5B00">
              <w:rPr>
                <w:spacing w:val="-15"/>
              </w:rPr>
              <w:t xml:space="preserve"> </w:t>
            </w:r>
            <w:r w:rsidRPr="002A5B00">
              <w:t>the</w:t>
            </w:r>
            <w:r w:rsidRPr="002A5B00">
              <w:rPr>
                <w:spacing w:val="-15"/>
              </w:rPr>
              <w:t xml:space="preserve"> </w:t>
            </w:r>
            <w:r w:rsidRPr="002A5B00">
              <w:t>pattern</w:t>
            </w:r>
            <w:r w:rsidRPr="002A5B00">
              <w:rPr>
                <w:spacing w:val="-15"/>
              </w:rPr>
              <w:t xml:space="preserve"> </w:t>
            </w:r>
            <w:r w:rsidRPr="002A5B00">
              <w:t>of</w:t>
            </w:r>
            <w:r w:rsidRPr="002A5B00">
              <w:rPr>
                <w:spacing w:val="-16"/>
              </w:rPr>
              <w:t xml:space="preserve"> </w:t>
            </w:r>
            <w:r w:rsidRPr="002A5B00">
              <w:t>disease</w:t>
            </w:r>
            <w:r w:rsidRPr="002A5B00">
              <w:rPr>
                <w:spacing w:val="-15"/>
              </w:rPr>
              <w:t xml:space="preserve"> </w:t>
            </w:r>
            <w:r w:rsidRPr="002A5B00">
              <w:t>and</w:t>
            </w:r>
            <w:r w:rsidRPr="002A5B00">
              <w:rPr>
                <w:spacing w:val="-15"/>
              </w:rPr>
              <w:t xml:space="preserve"> </w:t>
            </w:r>
            <w:r w:rsidRPr="002A5B00">
              <w:t>state</w:t>
            </w:r>
            <w:r w:rsidRPr="002A5B00">
              <w:rPr>
                <w:spacing w:val="-16"/>
              </w:rPr>
              <w:t xml:space="preserve"> </w:t>
            </w:r>
            <w:r w:rsidRPr="002A5B00">
              <w:t>of</w:t>
            </w:r>
            <w:r w:rsidRPr="002A5B00">
              <w:rPr>
                <w:spacing w:val="-15"/>
              </w:rPr>
              <w:t xml:space="preserve"> </w:t>
            </w:r>
            <w:r w:rsidRPr="002A5B00">
              <w:t>the</w:t>
            </w:r>
            <w:r w:rsidRPr="002A5B00">
              <w:rPr>
                <w:spacing w:val="-15"/>
              </w:rPr>
              <w:t xml:space="preserve"> </w:t>
            </w:r>
            <w:r w:rsidRPr="002A5B00">
              <w:t>soft</w:t>
            </w:r>
            <w:r w:rsidRPr="002A5B00">
              <w:rPr>
                <w:spacing w:val="-15"/>
              </w:rPr>
              <w:t xml:space="preserve"> </w:t>
            </w:r>
            <w:r w:rsidRPr="002A5B00">
              <w:t>tissues.</w:t>
            </w:r>
            <w:r w:rsidRPr="002A5B00">
              <w:rPr>
                <w:spacing w:val="-16"/>
              </w:rPr>
              <w:t xml:space="preserve"> </w:t>
            </w:r>
            <w:r w:rsidRPr="002A5B00">
              <w:t>However, requesting an</w:t>
            </w:r>
            <w:r w:rsidRPr="002A5B00">
              <w:rPr>
                <w:spacing w:val="-2"/>
              </w:rPr>
              <w:t xml:space="preserve"> </w:t>
            </w:r>
            <w:r w:rsidRPr="002A5B00">
              <w:t>MRI scan</w:t>
            </w:r>
            <w:r w:rsidRPr="002A5B00">
              <w:rPr>
                <w:spacing w:val="-4"/>
              </w:rPr>
              <w:t xml:space="preserve"> </w:t>
            </w:r>
            <w:r w:rsidRPr="002A5B00">
              <w:t>when it is not indicated potentially prolongs</w:t>
            </w:r>
            <w:r w:rsidRPr="002A5B00">
              <w:rPr>
                <w:spacing w:val="-2"/>
              </w:rPr>
              <w:t xml:space="preserve"> </w:t>
            </w:r>
            <w:r w:rsidRPr="002A5B00">
              <w:t>further waiting times</w:t>
            </w:r>
            <w:r w:rsidRPr="002A5B00">
              <w:rPr>
                <w:spacing w:val="-2"/>
              </w:rPr>
              <w:t xml:space="preserve"> </w:t>
            </w:r>
            <w:r w:rsidRPr="002A5B00">
              <w:t>for</w:t>
            </w:r>
            <w:r w:rsidRPr="002A5B00">
              <w:rPr>
                <w:spacing w:val="-1"/>
              </w:rPr>
              <w:t xml:space="preserve"> </w:t>
            </w:r>
            <w:r w:rsidRPr="002A5B00">
              <w:t>patients, can cause unnecessary anxiety while waiting for specialist consultation and can delay MRI scans for appropriate patients.</w:t>
            </w:r>
          </w:p>
          <w:p w14:paraId="652972C1" w14:textId="77777777" w:rsidR="008F463E" w:rsidRPr="002A5B00" w:rsidRDefault="008F463E" w:rsidP="008F463E">
            <w:pPr>
              <w:pStyle w:val="TableParagraph"/>
              <w:ind w:right="97"/>
            </w:pPr>
          </w:p>
          <w:p w14:paraId="0FE950A3" w14:textId="77777777" w:rsidR="001A25CA" w:rsidRPr="002A5B00" w:rsidRDefault="003219ED" w:rsidP="008F463E">
            <w:pPr>
              <w:pStyle w:val="TableParagraph"/>
              <w:ind w:right="103"/>
            </w:pPr>
            <w:r w:rsidRPr="002A5B00">
              <w:t xml:space="preserve">The diagnosis of knee OA can be effectively made in primary care based upon the patient’s history and physical examination. </w:t>
            </w:r>
            <w:proofErr w:type="gramStart"/>
            <w:r w:rsidRPr="002A5B00">
              <w:t>In particular, NICE</w:t>
            </w:r>
            <w:proofErr w:type="gramEnd"/>
            <w:r w:rsidRPr="002A5B00">
              <w:t xml:space="preserve"> recommends diagnosing osteoarthritis clinically, and without investigations, in patients who:</w:t>
            </w:r>
          </w:p>
          <w:p w14:paraId="04C72F7F" w14:textId="77777777" w:rsidR="001A25CA" w:rsidRPr="002A5B00" w:rsidRDefault="001A25CA" w:rsidP="006C1BD6">
            <w:pPr>
              <w:pStyle w:val="TableParagraph"/>
              <w:ind w:left="567"/>
            </w:pPr>
          </w:p>
          <w:p w14:paraId="6875CA0A" w14:textId="77777777" w:rsidR="001A25CA" w:rsidRPr="002A5B00" w:rsidRDefault="003219ED" w:rsidP="006D6039">
            <w:pPr>
              <w:pStyle w:val="TableParagraph"/>
              <w:numPr>
                <w:ilvl w:val="0"/>
                <w:numId w:val="88"/>
              </w:numPr>
              <w:ind w:left="570" w:hanging="425"/>
            </w:pPr>
            <w:r w:rsidRPr="002A5B00">
              <w:t>Are</w:t>
            </w:r>
            <w:r w:rsidRPr="002A5B00">
              <w:rPr>
                <w:spacing w:val="-5"/>
              </w:rPr>
              <w:t xml:space="preserve"> </w:t>
            </w:r>
            <w:r w:rsidRPr="002A5B00">
              <w:t>45</w:t>
            </w:r>
            <w:r w:rsidRPr="002A5B00">
              <w:rPr>
                <w:spacing w:val="-2"/>
              </w:rPr>
              <w:t xml:space="preserve"> </w:t>
            </w:r>
            <w:r w:rsidRPr="002A5B00">
              <w:t>or</w:t>
            </w:r>
            <w:r w:rsidRPr="002A5B00">
              <w:rPr>
                <w:spacing w:val="-2"/>
              </w:rPr>
              <w:t xml:space="preserve"> </w:t>
            </w:r>
            <w:r w:rsidRPr="002A5B00">
              <w:t>over</w:t>
            </w:r>
            <w:r w:rsidRPr="002A5B00">
              <w:rPr>
                <w:spacing w:val="-3"/>
              </w:rPr>
              <w:t xml:space="preserve"> </w:t>
            </w:r>
            <w:r w:rsidRPr="002A5B00">
              <w:rPr>
                <w:spacing w:val="-5"/>
              </w:rPr>
              <w:t>AND</w:t>
            </w:r>
          </w:p>
          <w:p w14:paraId="09D4D699" w14:textId="77777777" w:rsidR="001A25CA" w:rsidRPr="002A5B00" w:rsidRDefault="003219ED" w:rsidP="006D6039">
            <w:pPr>
              <w:pStyle w:val="TableParagraph"/>
              <w:numPr>
                <w:ilvl w:val="0"/>
                <w:numId w:val="88"/>
              </w:numPr>
              <w:ind w:left="570" w:hanging="425"/>
            </w:pPr>
            <w:r w:rsidRPr="002A5B00">
              <w:t>Have</w:t>
            </w:r>
            <w:r w:rsidRPr="002A5B00">
              <w:rPr>
                <w:spacing w:val="-8"/>
              </w:rPr>
              <w:t xml:space="preserve"> </w:t>
            </w:r>
            <w:r w:rsidRPr="002A5B00">
              <w:t>activity-related</w:t>
            </w:r>
            <w:r w:rsidRPr="002A5B00">
              <w:rPr>
                <w:spacing w:val="-11"/>
              </w:rPr>
              <w:t xml:space="preserve"> </w:t>
            </w:r>
            <w:r w:rsidRPr="002A5B00">
              <w:t>joint</w:t>
            </w:r>
            <w:r w:rsidRPr="002A5B00">
              <w:rPr>
                <w:spacing w:val="-6"/>
              </w:rPr>
              <w:t xml:space="preserve"> </w:t>
            </w:r>
            <w:r w:rsidRPr="002A5B00">
              <w:t>pain</w:t>
            </w:r>
            <w:r w:rsidRPr="002A5B00">
              <w:rPr>
                <w:spacing w:val="-7"/>
              </w:rPr>
              <w:t xml:space="preserve"> </w:t>
            </w:r>
            <w:r w:rsidRPr="002A5B00">
              <w:rPr>
                <w:spacing w:val="-5"/>
              </w:rPr>
              <w:t>AND</w:t>
            </w:r>
          </w:p>
          <w:p w14:paraId="453973D0" w14:textId="77777777" w:rsidR="001A25CA" w:rsidRPr="002A5B00" w:rsidRDefault="003219ED" w:rsidP="006D6039">
            <w:pPr>
              <w:pStyle w:val="TableParagraph"/>
              <w:numPr>
                <w:ilvl w:val="0"/>
                <w:numId w:val="88"/>
              </w:numPr>
              <w:ind w:left="570" w:right="100" w:hanging="425"/>
            </w:pPr>
            <w:r w:rsidRPr="002A5B00">
              <w:t>Has</w:t>
            </w:r>
            <w:r w:rsidRPr="002A5B00">
              <w:rPr>
                <w:spacing w:val="39"/>
              </w:rPr>
              <w:t xml:space="preserve"> </w:t>
            </w:r>
            <w:r w:rsidRPr="002A5B00">
              <w:t>either</w:t>
            </w:r>
            <w:r w:rsidRPr="002A5B00">
              <w:rPr>
                <w:spacing w:val="40"/>
              </w:rPr>
              <w:t xml:space="preserve"> </w:t>
            </w:r>
            <w:r w:rsidRPr="002A5B00">
              <w:t>no</w:t>
            </w:r>
            <w:r w:rsidRPr="002A5B00">
              <w:rPr>
                <w:spacing w:val="36"/>
              </w:rPr>
              <w:t xml:space="preserve"> </w:t>
            </w:r>
            <w:r w:rsidRPr="002A5B00">
              <w:t>morning</w:t>
            </w:r>
            <w:r w:rsidRPr="002A5B00">
              <w:rPr>
                <w:spacing w:val="38"/>
              </w:rPr>
              <w:t xml:space="preserve"> </w:t>
            </w:r>
            <w:r w:rsidRPr="002A5B00">
              <w:t>joint-related</w:t>
            </w:r>
            <w:r w:rsidRPr="002A5B00">
              <w:rPr>
                <w:spacing w:val="39"/>
              </w:rPr>
              <w:t xml:space="preserve"> </w:t>
            </w:r>
            <w:r w:rsidRPr="002A5B00">
              <w:t>stiffness</w:t>
            </w:r>
            <w:r w:rsidRPr="002A5B00">
              <w:rPr>
                <w:spacing w:val="37"/>
              </w:rPr>
              <w:t xml:space="preserve"> </w:t>
            </w:r>
            <w:r w:rsidRPr="002A5B00">
              <w:t>or</w:t>
            </w:r>
            <w:r w:rsidRPr="002A5B00">
              <w:rPr>
                <w:spacing w:val="40"/>
              </w:rPr>
              <w:t xml:space="preserve"> </w:t>
            </w:r>
            <w:r w:rsidRPr="002A5B00">
              <w:t>morning</w:t>
            </w:r>
            <w:r w:rsidRPr="002A5B00">
              <w:rPr>
                <w:spacing w:val="38"/>
              </w:rPr>
              <w:t xml:space="preserve"> </w:t>
            </w:r>
            <w:r w:rsidRPr="002A5B00">
              <w:t>stiffness</w:t>
            </w:r>
            <w:r w:rsidRPr="002A5B00">
              <w:rPr>
                <w:spacing w:val="37"/>
              </w:rPr>
              <w:t xml:space="preserve"> </w:t>
            </w:r>
            <w:r w:rsidRPr="002A5B00">
              <w:t>that</w:t>
            </w:r>
            <w:r w:rsidRPr="002A5B00">
              <w:rPr>
                <w:spacing w:val="40"/>
              </w:rPr>
              <w:t xml:space="preserve"> </w:t>
            </w:r>
            <w:r w:rsidRPr="002A5B00">
              <w:t>lasts</w:t>
            </w:r>
            <w:r w:rsidRPr="002A5B00">
              <w:rPr>
                <w:spacing w:val="40"/>
              </w:rPr>
              <w:t xml:space="preserve"> </w:t>
            </w:r>
            <w:r w:rsidRPr="002A5B00">
              <w:t>no</w:t>
            </w:r>
            <w:r w:rsidRPr="002A5B00">
              <w:rPr>
                <w:spacing w:val="38"/>
              </w:rPr>
              <w:t xml:space="preserve"> </w:t>
            </w:r>
            <w:r w:rsidRPr="002A5B00">
              <w:t>longer</w:t>
            </w:r>
            <w:r w:rsidRPr="002A5B00">
              <w:rPr>
                <w:spacing w:val="38"/>
              </w:rPr>
              <w:t xml:space="preserve"> </w:t>
            </w:r>
            <w:r w:rsidRPr="002A5B00">
              <w:t>than</w:t>
            </w:r>
            <w:r w:rsidRPr="002A5B00">
              <w:rPr>
                <w:spacing w:val="36"/>
              </w:rPr>
              <w:t xml:space="preserve"> </w:t>
            </w:r>
            <w:r w:rsidRPr="002A5B00">
              <w:t xml:space="preserve">30 </w:t>
            </w:r>
            <w:r w:rsidRPr="002A5B00">
              <w:rPr>
                <w:spacing w:val="-2"/>
              </w:rPr>
              <w:t>minutes.</w:t>
            </w:r>
          </w:p>
          <w:p w14:paraId="481CD04C" w14:textId="77777777" w:rsidR="001A25CA" w:rsidRPr="002A5B00" w:rsidRDefault="001A25CA" w:rsidP="006C1BD6">
            <w:pPr>
              <w:pStyle w:val="TableParagraph"/>
              <w:ind w:left="567"/>
            </w:pPr>
          </w:p>
          <w:p w14:paraId="146FD65E" w14:textId="77777777" w:rsidR="001A25CA" w:rsidRPr="002A5B00" w:rsidRDefault="003219ED" w:rsidP="008F463E">
            <w:pPr>
              <w:pStyle w:val="TableParagraph"/>
            </w:pPr>
            <w:r w:rsidRPr="002A5B00">
              <w:t>It is important to exclude other diagnoses in some cases where there may be atypical features which may indicate alternative or additional diagnoses such as:</w:t>
            </w:r>
          </w:p>
          <w:p w14:paraId="217F9710" w14:textId="77777777" w:rsidR="001A25CA" w:rsidRPr="002A5B00" w:rsidRDefault="001A25CA" w:rsidP="006C1BD6">
            <w:pPr>
              <w:pStyle w:val="TableParagraph"/>
              <w:ind w:left="567"/>
            </w:pPr>
          </w:p>
          <w:p w14:paraId="36D2FC28" w14:textId="77777777" w:rsidR="001A25CA" w:rsidRPr="002A5B00" w:rsidRDefault="003219ED" w:rsidP="006D6039">
            <w:pPr>
              <w:pStyle w:val="TableParagraph"/>
              <w:numPr>
                <w:ilvl w:val="0"/>
                <w:numId w:val="89"/>
              </w:numPr>
              <w:ind w:left="570" w:hanging="425"/>
            </w:pPr>
            <w:r w:rsidRPr="002A5B00">
              <w:t>A</w:t>
            </w:r>
            <w:r w:rsidRPr="002A5B00">
              <w:rPr>
                <w:spacing w:val="-3"/>
              </w:rPr>
              <w:t xml:space="preserve"> </w:t>
            </w:r>
            <w:r w:rsidRPr="002A5B00">
              <w:t>history</w:t>
            </w:r>
            <w:r w:rsidRPr="002A5B00">
              <w:rPr>
                <w:spacing w:val="-3"/>
              </w:rPr>
              <w:t xml:space="preserve"> </w:t>
            </w:r>
            <w:r w:rsidRPr="002A5B00">
              <w:t>of</w:t>
            </w:r>
            <w:r w:rsidRPr="002A5B00">
              <w:rPr>
                <w:spacing w:val="-2"/>
              </w:rPr>
              <w:t xml:space="preserve"> trauma</w:t>
            </w:r>
          </w:p>
          <w:p w14:paraId="57205EF9" w14:textId="77777777" w:rsidR="001A25CA" w:rsidRPr="002A5B00" w:rsidRDefault="003219ED" w:rsidP="006D6039">
            <w:pPr>
              <w:pStyle w:val="TableParagraph"/>
              <w:numPr>
                <w:ilvl w:val="0"/>
                <w:numId w:val="89"/>
              </w:numPr>
              <w:ind w:left="570" w:hanging="425"/>
            </w:pPr>
            <w:r w:rsidRPr="002A5B00">
              <w:t>History</w:t>
            </w:r>
            <w:r w:rsidRPr="002A5B00">
              <w:rPr>
                <w:spacing w:val="-4"/>
              </w:rPr>
              <w:t xml:space="preserve"> </w:t>
            </w:r>
            <w:r w:rsidRPr="002A5B00">
              <w:t>of</w:t>
            </w:r>
            <w:r w:rsidRPr="002A5B00">
              <w:rPr>
                <w:spacing w:val="-3"/>
              </w:rPr>
              <w:t xml:space="preserve"> </w:t>
            </w:r>
            <w:r w:rsidRPr="002A5B00">
              <w:t>cancer</w:t>
            </w:r>
            <w:r w:rsidRPr="002A5B00">
              <w:rPr>
                <w:spacing w:val="-6"/>
              </w:rPr>
              <w:t xml:space="preserve"> </w:t>
            </w:r>
            <w:r w:rsidRPr="002A5B00">
              <w:t>or</w:t>
            </w:r>
            <w:r w:rsidRPr="002A5B00">
              <w:rPr>
                <w:spacing w:val="-5"/>
              </w:rPr>
              <w:t xml:space="preserve"> </w:t>
            </w:r>
            <w:r w:rsidRPr="002A5B00">
              <w:t>corresponding</w:t>
            </w:r>
            <w:r w:rsidRPr="002A5B00">
              <w:rPr>
                <w:spacing w:val="-7"/>
              </w:rPr>
              <w:t xml:space="preserve"> </w:t>
            </w:r>
            <w:r w:rsidRPr="002A5B00">
              <w:t>risk</w:t>
            </w:r>
            <w:r w:rsidRPr="002A5B00">
              <w:rPr>
                <w:spacing w:val="-6"/>
              </w:rPr>
              <w:t xml:space="preserve"> </w:t>
            </w:r>
            <w:r w:rsidRPr="002A5B00">
              <w:rPr>
                <w:spacing w:val="-2"/>
              </w:rPr>
              <w:t>factors</w:t>
            </w:r>
          </w:p>
          <w:p w14:paraId="0FE86B80" w14:textId="77777777" w:rsidR="001A25CA" w:rsidRPr="002A5B00" w:rsidRDefault="003219ED" w:rsidP="006D6039">
            <w:pPr>
              <w:pStyle w:val="TableParagraph"/>
              <w:numPr>
                <w:ilvl w:val="0"/>
                <w:numId w:val="89"/>
              </w:numPr>
              <w:ind w:left="570" w:hanging="425"/>
            </w:pPr>
            <w:r w:rsidRPr="002A5B00">
              <w:t>Prolonged</w:t>
            </w:r>
            <w:r w:rsidRPr="002A5B00">
              <w:rPr>
                <w:spacing w:val="-11"/>
              </w:rPr>
              <w:t xml:space="preserve"> </w:t>
            </w:r>
            <w:r w:rsidRPr="002A5B00">
              <w:t>morning</w:t>
            </w:r>
            <w:r w:rsidRPr="002A5B00">
              <w:rPr>
                <w:spacing w:val="-9"/>
              </w:rPr>
              <w:t xml:space="preserve"> </w:t>
            </w:r>
            <w:r w:rsidRPr="002A5B00">
              <w:t>joint-related</w:t>
            </w:r>
            <w:r w:rsidRPr="002A5B00">
              <w:rPr>
                <w:spacing w:val="-8"/>
              </w:rPr>
              <w:t xml:space="preserve"> </w:t>
            </w:r>
            <w:r w:rsidRPr="002A5B00">
              <w:rPr>
                <w:spacing w:val="-2"/>
              </w:rPr>
              <w:t>stiffness</w:t>
            </w:r>
          </w:p>
          <w:p w14:paraId="33989A08" w14:textId="77777777" w:rsidR="001A25CA" w:rsidRPr="008F463E" w:rsidRDefault="003219ED" w:rsidP="006D6039">
            <w:pPr>
              <w:pStyle w:val="TableParagraph"/>
              <w:numPr>
                <w:ilvl w:val="0"/>
                <w:numId w:val="89"/>
              </w:numPr>
              <w:ind w:left="570" w:hanging="425"/>
            </w:pPr>
            <w:r w:rsidRPr="002A5B00">
              <w:t>Rapid</w:t>
            </w:r>
            <w:r w:rsidRPr="002A5B00">
              <w:rPr>
                <w:spacing w:val="-5"/>
              </w:rPr>
              <w:t xml:space="preserve"> </w:t>
            </w:r>
            <w:r w:rsidRPr="002A5B00">
              <w:t>worsening</w:t>
            </w:r>
            <w:r w:rsidRPr="002A5B00">
              <w:rPr>
                <w:spacing w:val="-7"/>
              </w:rPr>
              <w:t xml:space="preserve"> </w:t>
            </w:r>
            <w:r w:rsidRPr="002A5B00">
              <w:t>of</w:t>
            </w:r>
            <w:r w:rsidRPr="002A5B00">
              <w:rPr>
                <w:spacing w:val="-5"/>
              </w:rPr>
              <w:t xml:space="preserve"> </w:t>
            </w:r>
            <w:r w:rsidRPr="002A5B00">
              <w:rPr>
                <w:spacing w:val="-2"/>
              </w:rPr>
              <w:t>symptoms</w:t>
            </w:r>
          </w:p>
          <w:p w14:paraId="55F86A87" w14:textId="77777777" w:rsidR="008F463E" w:rsidRDefault="008F463E" w:rsidP="006D6039">
            <w:pPr>
              <w:pStyle w:val="TableParagraph"/>
              <w:numPr>
                <w:ilvl w:val="0"/>
                <w:numId w:val="89"/>
              </w:numPr>
              <w:ind w:left="570" w:hanging="425"/>
            </w:pPr>
            <w:r w:rsidRPr="002A5B00">
              <w:t>The presence of a hot swollen joint. Important differential diagnoses include gout, other inflammatory</w:t>
            </w:r>
            <w:r w:rsidRPr="002A5B00">
              <w:rPr>
                <w:spacing w:val="-14"/>
              </w:rPr>
              <w:t xml:space="preserve"> </w:t>
            </w:r>
            <w:proofErr w:type="spellStart"/>
            <w:r w:rsidRPr="002A5B00">
              <w:t>arthritides</w:t>
            </w:r>
            <w:proofErr w:type="spellEnd"/>
            <w:r w:rsidRPr="002A5B00">
              <w:rPr>
                <w:spacing w:val="-14"/>
              </w:rPr>
              <w:t xml:space="preserve"> </w:t>
            </w:r>
            <w:r w:rsidRPr="002A5B00">
              <w:t>(for</w:t>
            </w:r>
            <w:r w:rsidRPr="002A5B00">
              <w:rPr>
                <w:spacing w:val="-14"/>
              </w:rPr>
              <w:t xml:space="preserve"> </w:t>
            </w:r>
            <w:r w:rsidRPr="002A5B00">
              <w:t>example,</w:t>
            </w:r>
            <w:r w:rsidRPr="002A5B00">
              <w:rPr>
                <w:spacing w:val="-14"/>
              </w:rPr>
              <w:t xml:space="preserve"> </w:t>
            </w:r>
            <w:r w:rsidRPr="002A5B00">
              <w:t>rheumatoid</w:t>
            </w:r>
            <w:r w:rsidRPr="002A5B00">
              <w:rPr>
                <w:spacing w:val="-15"/>
              </w:rPr>
              <w:t xml:space="preserve"> </w:t>
            </w:r>
            <w:r w:rsidRPr="002A5B00">
              <w:t>arthritis),</w:t>
            </w:r>
            <w:r w:rsidRPr="002A5B00">
              <w:rPr>
                <w:spacing w:val="-16"/>
              </w:rPr>
              <w:t xml:space="preserve"> </w:t>
            </w:r>
            <w:r w:rsidRPr="002A5B00">
              <w:t>septic</w:t>
            </w:r>
            <w:r w:rsidRPr="002A5B00">
              <w:rPr>
                <w:spacing w:val="-13"/>
              </w:rPr>
              <w:t xml:space="preserve"> </w:t>
            </w:r>
            <w:r w:rsidRPr="002A5B00">
              <w:t>arthritis</w:t>
            </w:r>
            <w:r w:rsidRPr="002A5B00">
              <w:rPr>
                <w:spacing w:val="-12"/>
              </w:rPr>
              <w:t xml:space="preserve"> </w:t>
            </w:r>
            <w:r w:rsidRPr="002A5B00">
              <w:t>and</w:t>
            </w:r>
            <w:r w:rsidRPr="002A5B00">
              <w:rPr>
                <w:spacing w:val="-15"/>
              </w:rPr>
              <w:t xml:space="preserve"> </w:t>
            </w:r>
            <w:r w:rsidRPr="002A5B00">
              <w:t>malignancy</w:t>
            </w:r>
            <w:r w:rsidRPr="002A5B00">
              <w:rPr>
                <w:spacing w:val="-14"/>
              </w:rPr>
              <w:t xml:space="preserve"> </w:t>
            </w:r>
            <w:r w:rsidRPr="002A5B00">
              <w:t>(bone</w:t>
            </w:r>
            <w:r w:rsidRPr="002A5B00">
              <w:rPr>
                <w:spacing w:val="-15"/>
              </w:rPr>
              <w:t xml:space="preserve"> </w:t>
            </w:r>
            <w:r w:rsidRPr="002A5B00">
              <w:t>pain).</w:t>
            </w:r>
          </w:p>
          <w:p w14:paraId="5C165220" w14:textId="77777777" w:rsidR="008F463E" w:rsidRDefault="008F463E" w:rsidP="008F463E">
            <w:pPr>
              <w:pStyle w:val="TableParagraph"/>
              <w:ind w:left="570"/>
            </w:pPr>
          </w:p>
          <w:p w14:paraId="6170DF29" w14:textId="77777777" w:rsidR="008F463E" w:rsidRPr="002A5B00" w:rsidRDefault="008F463E" w:rsidP="008F463E">
            <w:pPr>
              <w:pStyle w:val="TableParagraph"/>
              <w:ind w:right="98"/>
            </w:pPr>
            <w:r w:rsidRPr="002A5B00">
              <w:t>In secondary care when surgical intervention for OA is being considered an MRI scan can offer valuable</w:t>
            </w:r>
            <w:r w:rsidRPr="002A5B00">
              <w:rPr>
                <w:spacing w:val="-12"/>
              </w:rPr>
              <w:t xml:space="preserve"> </w:t>
            </w:r>
            <w:r w:rsidRPr="002A5B00">
              <w:t>information</w:t>
            </w:r>
            <w:r w:rsidRPr="002A5B00">
              <w:rPr>
                <w:spacing w:val="-13"/>
              </w:rPr>
              <w:t xml:space="preserve"> </w:t>
            </w:r>
            <w:r w:rsidRPr="002A5B00">
              <w:t>about</w:t>
            </w:r>
            <w:r w:rsidRPr="002A5B00">
              <w:rPr>
                <w:spacing w:val="-11"/>
              </w:rPr>
              <w:t xml:space="preserve"> </w:t>
            </w:r>
            <w:r w:rsidRPr="002A5B00">
              <w:t>the</w:t>
            </w:r>
            <w:r w:rsidRPr="002A5B00">
              <w:rPr>
                <w:spacing w:val="-13"/>
              </w:rPr>
              <w:t xml:space="preserve"> </w:t>
            </w:r>
            <w:r w:rsidRPr="002A5B00">
              <w:t>pattern</w:t>
            </w:r>
            <w:r w:rsidRPr="002A5B00">
              <w:rPr>
                <w:spacing w:val="-12"/>
              </w:rPr>
              <w:t xml:space="preserve"> </w:t>
            </w:r>
            <w:r w:rsidRPr="002A5B00">
              <w:t>of</w:t>
            </w:r>
            <w:r w:rsidRPr="002A5B00">
              <w:rPr>
                <w:spacing w:val="-14"/>
              </w:rPr>
              <w:t xml:space="preserve"> </w:t>
            </w:r>
            <w:r w:rsidRPr="002A5B00">
              <w:t>disease</w:t>
            </w:r>
            <w:r w:rsidRPr="002A5B00">
              <w:rPr>
                <w:spacing w:val="-15"/>
              </w:rPr>
              <w:t xml:space="preserve"> </w:t>
            </w:r>
            <w:r w:rsidRPr="002A5B00">
              <w:t>within</w:t>
            </w:r>
            <w:r w:rsidRPr="002A5B00">
              <w:rPr>
                <w:spacing w:val="-12"/>
              </w:rPr>
              <w:t xml:space="preserve"> </w:t>
            </w:r>
            <w:r w:rsidRPr="002A5B00">
              <w:t>the</w:t>
            </w:r>
            <w:r w:rsidRPr="002A5B00">
              <w:rPr>
                <w:spacing w:val="-13"/>
              </w:rPr>
              <w:t xml:space="preserve"> </w:t>
            </w:r>
            <w:r w:rsidRPr="002A5B00">
              <w:t>knee.</w:t>
            </w:r>
            <w:r w:rsidRPr="002A5B00">
              <w:rPr>
                <w:spacing w:val="-11"/>
              </w:rPr>
              <w:t xml:space="preserve"> </w:t>
            </w:r>
            <w:r w:rsidRPr="002A5B00">
              <w:t>This</w:t>
            </w:r>
            <w:r w:rsidRPr="002A5B00">
              <w:rPr>
                <w:spacing w:val="-12"/>
              </w:rPr>
              <w:t xml:space="preserve"> </w:t>
            </w:r>
            <w:r w:rsidRPr="002A5B00">
              <w:t>includes</w:t>
            </w:r>
            <w:r w:rsidRPr="002A5B00">
              <w:rPr>
                <w:spacing w:val="-12"/>
              </w:rPr>
              <w:t xml:space="preserve"> </w:t>
            </w:r>
            <w:r w:rsidRPr="002A5B00">
              <w:t>planning</w:t>
            </w:r>
            <w:r w:rsidRPr="002A5B00">
              <w:rPr>
                <w:spacing w:val="-13"/>
              </w:rPr>
              <w:t xml:space="preserve"> </w:t>
            </w:r>
            <w:r w:rsidRPr="002A5B00">
              <w:t>for</w:t>
            </w:r>
            <w:r w:rsidRPr="002A5B00">
              <w:rPr>
                <w:spacing w:val="-14"/>
              </w:rPr>
              <w:t xml:space="preserve"> </w:t>
            </w:r>
            <w:r w:rsidRPr="002A5B00">
              <w:t>osteotomy around the knee for OA and for partial knee replacement, where in both cases information about the state</w:t>
            </w:r>
            <w:r w:rsidRPr="002A5B00">
              <w:rPr>
                <w:spacing w:val="-8"/>
              </w:rPr>
              <w:t xml:space="preserve"> </w:t>
            </w:r>
            <w:r w:rsidRPr="002A5B00">
              <w:t>of</w:t>
            </w:r>
            <w:r w:rsidRPr="002A5B00">
              <w:rPr>
                <w:spacing w:val="-10"/>
              </w:rPr>
              <w:t xml:space="preserve"> </w:t>
            </w:r>
            <w:r w:rsidRPr="002A5B00">
              <w:t>the</w:t>
            </w:r>
            <w:r w:rsidRPr="002A5B00">
              <w:rPr>
                <w:spacing w:val="-9"/>
              </w:rPr>
              <w:t xml:space="preserve"> </w:t>
            </w:r>
            <w:r w:rsidRPr="002A5B00">
              <w:t>preserved</w:t>
            </w:r>
            <w:r w:rsidRPr="002A5B00">
              <w:rPr>
                <w:spacing w:val="-9"/>
              </w:rPr>
              <w:t xml:space="preserve"> </w:t>
            </w:r>
            <w:r w:rsidRPr="002A5B00">
              <w:t>compartments</w:t>
            </w:r>
            <w:r w:rsidRPr="002A5B00">
              <w:rPr>
                <w:spacing w:val="-8"/>
              </w:rPr>
              <w:t xml:space="preserve"> </w:t>
            </w:r>
            <w:r w:rsidRPr="002A5B00">
              <w:t>and</w:t>
            </w:r>
            <w:r w:rsidRPr="002A5B00">
              <w:rPr>
                <w:spacing w:val="-11"/>
              </w:rPr>
              <w:t xml:space="preserve"> </w:t>
            </w:r>
            <w:r w:rsidRPr="002A5B00">
              <w:t>the</w:t>
            </w:r>
            <w:r w:rsidRPr="002A5B00">
              <w:rPr>
                <w:spacing w:val="-9"/>
              </w:rPr>
              <w:t xml:space="preserve"> </w:t>
            </w:r>
            <w:r w:rsidRPr="002A5B00">
              <w:t>anterior</w:t>
            </w:r>
            <w:r w:rsidRPr="002A5B00">
              <w:rPr>
                <w:spacing w:val="-8"/>
              </w:rPr>
              <w:t xml:space="preserve"> </w:t>
            </w:r>
            <w:r w:rsidRPr="002A5B00">
              <w:t>cruciate</w:t>
            </w:r>
            <w:r w:rsidRPr="002A5B00">
              <w:rPr>
                <w:spacing w:val="-8"/>
              </w:rPr>
              <w:t xml:space="preserve"> </w:t>
            </w:r>
            <w:r w:rsidRPr="002A5B00">
              <w:t>ligament</w:t>
            </w:r>
            <w:r w:rsidRPr="002A5B00">
              <w:rPr>
                <w:spacing w:val="-7"/>
              </w:rPr>
              <w:t xml:space="preserve"> </w:t>
            </w:r>
            <w:r w:rsidRPr="002A5B00">
              <w:t>are</w:t>
            </w:r>
            <w:r w:rsidRPr="002A5B00">
              <w:rPr>
                <w:spacing w:val="-11"/>
              </w:rPr>
              <w:t xml:space="preserve"> </w:t>
            </w:r>
            <w:r w:rsidRPr="002A5B00">
              <w:t>critical</w:t>
            </w:r>
            <w:r w:rsidRPr="002A5B00">
              <w:rPr>
                <w:spacing w:val="-10"/>
              </w:rPr>
              <w:t xml:space="preserve"> </w:t>
            </w:r>
            <w:r w:rsidRPr="002A5B00">
              <w:t>to</w:t>
            </w:r>
            <w:r w:rsidRPr="002A5B00">
              <w:rPr>
                <w:spacing w:val="-11"/>
              </w:rPr>
              <w:t xml:space="preserve"> </w:t>
            </w:r>
            <w:r w:rsidRPr="002A5B00">
              <w:t>the</w:t>
            </w:r>
            <w:r w:rsidRPr="002A5B00">
              <w:rPr>
                <w:spacing w:val="-9"/>
              </w:rPr>
              <w:t xml:space="preserve"> </w:t>
            </w:r>
            <w:r w:rsidRPr="002A5B00">
              <w:t>surgical</w:t>
            </w:r>
            <w:r w:rsidRPr="002A5B00">
              <w:rPr>
                <w:spacing w:val="-10"/>
              </w:rPr>
              <w:t xml:space="preserve"> </w:t>
            </w:r>
            <w:r w:rsidRPr="002A5B00">
              <w:t>plan.</w:t>
            </w:r>
          </w:p>
          <w:p w14:paraId="422E1058" w14:textId="77777777" w:rsidR="008F463E" w:rsidRPr="002A5B00" w:rsidRDefault="008F463E" w:rsidP="008F463E">
            <w:pPr>
              <w:pStyle w:val="TableParagraph"/>
              <w:ind w:left="567"/>
            </w:pPr>
          </w:p>
          <w:p w14:paraId="7C35E1BF" w14:textId="77777777" w:rsidR="008F463E" w:rsidRDefault="008F463E" w:rsidP="008F463E">
            <w:pPr>
              <w:pStyle w:val="TableParagraph"/>
              <w:ind w:right="93"/>
              <w:rPr>
                <w:spacing w:val="-4"/>
              </w:rPr>
            </w:pPr>
            <w:r w:rsidRPr="002A5B00">
              <w:t>A meta-analysis published in 2017 assessing the role of MRI in OA assessed 16 studies, which included 1220 patients. It found that MRI can detect OA with an overall high specificity and</w:t>
            </w:r>
            <w:r w:rsidRPr="002A5B00">
              <w:rPr>
                <w:spacing w:val="-2"/>
              </w:rPr>
              <w:t xml:space="preserve"> </w:t>
            </w:r>
            <w:r w:rsidRPr="002A5B00">
              <w:t xml:space="preserve">moderate sensitivity so better used to exclude OA than to confirm it. The study recommended that standard clinical algorithm for OA diagnosis, aided by radiographs is the most effective method for diagnosing </w:t>
            </w:r>
            <w:r w:rsidRPr="002A5B00">
              <w:rPr>
                <w:spacing w:val="-4"/>
              </w:rPr>
              <w:t>OA.</w:t>
            </w:r>
          </w:p>
          <w:p w14:paraId="7C6EC3FE" w14:textId="77777777" w:rsidR="008F463E" w:rsidRPr="002A5B00" w:rsidRDefault="008F463E" w:rsidP="008F463E">
            <w:pPr>
              <w:pStyle w:val="TableParagraph"/>
              <w:ind w:right="93"/>
            </w:pPr>
          </w:p>
          <w:p w14:paraId="3A225E2A" w14:textId="77777777" w:rsidR="008F463E" w:rsidRPr="002A5B00" w:rsidRDefault="008F463E" w:rsidP="008F463E">
            <w:pPr>
              <w:pStyle w:val="TableParagraph"/>
              <w:ind w:right="100"/>
            </w:pPr>
            <w:r w:rsidRPr="002A5B00">
              <w:t xml:space="preserve">The European League Against Rheumatism (EULAR) conducted a systematic review including 390 studies leading to seven recommendations concerning the use of imaging in peripheral joint OA as </w:t>
            </w:r>
            <w:r w:rsidRPr="002A5B00">
              <w:rPr>
                <w:spacing w:val="-2"/>
              </w:rPr>
              <w:t>below:</w:t>
            </w:r>
          </w:p>
          <w:p w14:paraId="53833BD0" w14:textId="77777777" w:rsidR="008F463E" w:rsidRPr="002A5B00" w:rsidRDefault="008F463E" w:rsidP="008F463E">
            <w:pPr>
              <w:pStyle w:val="TableParagraph"/>
              <w:ind w:left="567"/>
            </w:pPr>
          </w:p>
          <w:p w14:paraId="6C9A6A22" w14:textId="77777777" w:rsidR="008F463E" w:rsidRPr="002A5B00" w:rsidRDefault="008F463E" w:rsidP="006D6039">
            <w:pPr>
              <w:pStyle w:val="TableParagraph"/>
              <w:numPr>
                <w:ilvl w:val="0"/>
                <w:numId w:val="90"/>
              </w:numPr>
              <w:ind w:left="570" w:right="104" w:hanging="425"/>
            </w:pPr>
            <w:r w:rsidRPr="002A5B00">
              <w:t>Imaging is not required to make the diagnosis in patients with typical presentation of OA. Level of evidence: III–IV. LOA (95% CI) 8.7 (7.9 to 9.4)</w:t>
            </w:r>
          </w:p>
          <w:p w14:paraId="7AE696CE" w14:textId="77777777" w:rsidR="008F463E" w:rsidRPr="002A5B00" w:rsidRDefault="008F463E" w:rsidP="006D6039">
            <w:pPr>
              <w:pStyle w:val="TableParagraph"/>
              <w:numPr>
                <w:ilvl w:val="0"/>
                <w:numId w:val="90"/>
              </w:numPr>
              <w:ind w:left="570" w:right="101" w:hanging="425"/>
            </w:pPr>
            <w:r w:rsidRPr="002A5B00">
              <w:t>In</w:t>
            </w:r>
            <w:r w:rsidRPr="002A5B00">
              <w:rPr>
                <w:spacing w:val="-12"/>
              </w:rPr>
              <w:t xml:space="preserve"> </w:t>
            </w:r>
            <w:r w:rsidRPr="002A5B00">
              <w:t>atypical</w:t>
            </w:r>
            <w:r w:rsidRPr="002A5B00">
              <w:rPr>
                <w:spacing w:val="-13"/>
              </w:rPr>
              <w:t xml:space="preserve"> </w:t>
            </w:r>
            <w:r w:rsidRPr="002A5B00">
              <w:t>presentations,</w:t>
            </w:r>
            <w:r w:rsidRPr="002A5B00">
              <w:rPr>
                <w:spacing w:val="-14"/>
              </w:rPr>
              <w:t xml:space="preserve"> </w:t>
            </w:r>
            <w:r w:rsidRPr="002A5B00">
              <w:t>imaging</w:t>
            </w:r>
            <w:r w:rsidRPr="002A5B00">
              <w:rPr>
                <w:spacing w:val="-13"/>
              </w:rPr>
              <w:t xml:space="preserve"> </w:t>
            </w:r>
            <w:r w:rsidRPr="002A5B00">
              <w:t>is</w:t>
            </w:r>
            <w:r w:rsidRPr="002A5B00">
              <w:rPr>
                <w:spacing w:val="-14"/>
              </w:rPr>
              <w:t xml:space="preserve"> </w:t>
            </w:r>
            <w:r w:rsidRPr="002A5B00">
              <w:t>recommended</w:t>
            </w:r>
            <w:r w:rsidRPr="002A5B00">
              <w:rPr>
                <w:spacing w:val="-12"/>
              </w:rPr>
              <w:t xml:space="preserve"> </w:t>
            </w:r>
            <w:r w:rsidRPr="002A5B00">
              <w:t>to</w:t>
            </w:r>
            <w:r w:rsidRPr="002A5B00">
              <w:rPr>
                <w:spacing w:val="-15"/>
              </w:rPr>
              <w:t xml:space="preserve"> </w:t>
            </w:r>
            <w:r w:rsidRPr="002A5B00">
              <w:t>help</w:t>
            </w:r>
            <w:r w:rsidRPr="002A5B00">
              <w:rPr>
                <w:spacing w:val="-15"/>
              </w:rPr>
              <w:t xml:space="preserve"> </w:t>
            </w:r>
            <w:r w:rsidRPr="002A5B00">
              <w:t>confirm</w:t>
            </w:r>
            <w:r w:rsidRPr="002A5B00">
              <w:rPr>
                <w:spacing w:val="-13"/>
              </w:rPr>
              <w:t xml:space="preserve"> </w:t>
            </w:r>
            <w:r w:rsidRPr="002A5B00">
              <w:t>the</w:t>
            </w:r>
            <w:r w:rsidRPr="002A5B00">
              <w:rPr>
                <w:spacing w:val="-13"/>
              </w:rPr>
              <w:t xml:space="preserve"> </w:t>
            </w:r>
            <w:r w:rsidRPr="002A5B00">
              <w:t>diagnosis</w:t>
            </w:r>
            <w:r w:rsidRPr="002A5B00">
              <w:rPr>
                <w:spacing w:val="-12"/>
              </w:rPr>
              <w:t xml:space="preserve"> </w:t>
            </w:r>
            <w:r w:rsidRPr="002A5B00">
              <w:t>of</w:t>
            </w:r>
            <w:r w:rsidRPr="002A5B00">
              <w:rPr>
                <w:spacing w:val="-16"/>
              </w:rPr>
              <w:t xml:space="preserve"> </w:t>
            </w:r>
            <w:r w:rsidRPr="002A5B00">
              <w:t>OA</w:t>
            </w:r>
            <w:r w:rsidRPr="002A5B00">
              <w:rPr>
                <w:spacing w:val="-14"/>
              </w:rPr>
              <w:t xml:space="preserve"> </w:t>
            </w:r>
            <w:r w:rsidRPr="002A5B00">
              <w:t>and/or</w:t>
            </w:r>
            <w:r w:rsidRPr="002A5B00">
              <w:rPr>
                <w:spacing w:val="-14"/>
              </w:rPr>
              <w:t xml:space="preserve"> </w:t>
            </w:r>
            <w:r w:rsidRPr="002A5B00">
              <w:t>make alternative or additional diagnoses. Level of evidence: IV. LOA (95% CI) 9.6 (9.1 to 10)</w:t>
            </w:r>
          </w:p>
          <w:p w14:paraId="7B3451CC" w14:textId="77777777" w:rsidR="008F463E" w:rsidRPr="002A5B00" w:rsidRDefault="008F463E" w:rsidP="006D6039">
            <w:pPr>
              <w:pStyle w:val="TableParagraph"/>
              <w:numPr>
                <w:ilvl w:val="0"/>
                <w:numId w:val="90"/>
              </w:numPr>
              <w:ind w:left="570" w:right="99" w:hanging="425"/>
            </w:pPr>
            <w:r w:rsidRPr="002A5B00">
              <w:t>Routine imaging in OA follow-up is not recommended. However, imaging is recommended if there is unexpected rapid progression of symptoms or change in clinical characteristics to determine if this relates to OA severity or an additional diagnosis. Level of evidence: III–IV. LOA (mean, 95% CI) 8.8 (7.9 to 9.7)</w:t>
            </w:r>
          </w:p>
          <w:p w14:paraId="551BF16F" w14:textId="298D2859" w:rsidR="00126B69" w:rsidRPr="00126B69" w:rsidRDefault="008F463E" w:rsidP="006D6039">
            <w:pPr>
              <w:pStyle w:val="TableParagraph"/>
              <w:numPr>
                <w:ilvl w:val="0"/>
                <w:numId w:val="90"/>
              </w:numPr>
              <w:ind w:left="570" w:right="96" w:hanging="425"/>
            </w:pPr>
            <w:r w:rsidRPr="002A5B00">
              <w:t>If imaging is needed, conventional (plain) radiography should be used before other modalities. To make</w:t>
            </w:r>
            <w:r w:rsidRPr="002A5B00">
              <w:rPr>
                <w:spacing w:val="-2"/>
              </w:rPr>
              <w:t xml:space="preserve"> </w:t>
            </w:r>
            <w:r w:rsidRPr="002A5B00">
              <w:t>additional</w:t>
            </w:r>
            <w:r w:rsidRPr="002A5B00">
              <w:rPr>
                <w:spacing w:val="-2"/>
              </w:rPr>
              <w:t xml:space="preserve"> </w:t>
            </w:r>
            <w:r w:rsidRPr="002A5B00">
              <w:t>diagnoses,</w:t>
            </w:r>
            <w:r w:rsidRPr="002A5B00">
              <w:rPr>
                <w:spacing w:val="-1"/>
              </w:rPr>
              <w:t xml:space="preserve"> </w:t>
            </w:r>
            <w:r w:rsidRPr="002A5B00">
              <w:t>soft</w:t>
            </w:r>
            <w:r w:rsidRPr="002A5B00">
              <w:rPr>
                <w:spacing w:val="-3"/>
              </w:rPr>
              <w:t xml:space="preserve"> </w:t>
            </w:r>
            <w:r w:rsidRPr="002A5B00">
              <w:t>tissues</w:t>
            </w:r>
            <w:r w:rsidRPr="002A5B00">
              <w:rPr>
                <w:spacing w:val="-4"/>
              </w:rPr>
              <w:t xml:space="preserve"> </w:t>
            </w:r>
            <w:r w:rsidRPr="002A5B00">
              <w:t>are</w:t>
            </w:r>
            <w:r w:rsidRPr="002A5B00">
              <w:rPr>
                <w:spacing w:val="-4"/>
              </w:rPr>
              <w:t xml:space="preserve"> </w:t>
            </w:r>
            <w:r w:rsidRPr="002A5B00">
              <w:t>best</w:t>
            </w:r>
            <w:r w:rsidRPr="002A5B00">
              <w:rPr>
                <w:spacing w:val="-3"/>
              </w:rPr>
              <w:t xml:space="preserve"> </w:t>
            </w:r>
            <w:r w:rsidRPr="002A5B00">
              <w:t>imaged</w:t>
            </w:r>
            <w:r w:rsidRPr="002A5B00">
              <w:rPr>
                <w:spacing w:val="-2"/>
              </w:rPr>
              <w:t xml:space="preserve"> </w:t>
            </w:r>
            <w:r w:rsidRPr="002A5B00">
              <w:t>by</w:t>
            </w:r>
            <w:r w:rsidRPr="002A5B00">
              <w:rPr>
                <w:spacing w:val="-4"/>
              </w:rPr>
              <w:t xml:space="preserve"> </w:t>
            </w:r>
            <w:r w:rsidRPr="002A5B00">
              <w:t>US</w:t>
            </w:r>
            <w:r w:rsidRPr="002A5B00">
              <w:rPr>
                <w:spacing w:val="-2"/>
              </w:rPr>
              <w:t xml:space="preserve"> </w:t>
            </w:r>
            <w:r w:rsidRPr="002A5B00">
              <w:t>or</w:t>
            </w:r>
            <w:r w:rsidRPr="002A5B00">
              <w:rPr>
                <w:spacing w:val="-3"/>
              </w:rPr>
              <w:t xml:space="preserve"> </w:t>
            </w:r>
            <w:r w:rsidRPr="002A5B00">
              <w:t>MRI and</w:t>
            </w:r>
            <w:r w:rsidRPr="002A5B00">
              <w:rPr>
                <w:spacing w:val="-2"/>
              </w:rPr>
              <w:t xml:space="preserve"> </w:t>
            </w:r>
            <w:r w:rsidRPr="002A5B00">
              <w:t>bone</w:t>
            </w:r>
            <w:r w:rsidRPr="002A5B00">
              <w:rPr>
                <w:spacing w:val="-2"/>
              </w:rPr>
              <w:t xml:space="preserve"> </w:t>
            </w:r>
            <w:r w:rsidRPr="002A5B00">
              <w:t>by</w:t>
            </w:r>
            <w:r w:rsidRPr="002A5B00">
              <w:rPr>
                <w:spacing w:val="-2"/>
              </w:rPr>
              <w:t xml:space="preserve"> </w:t>
            </w:r>
            <w:r w:rsidRPr="002A5B00">
              <w:t>CT</w:t>
            </w:r>
            <w:r w:rsidRPr="002A5B00">
              <w:rPr>
                <w:spacing w:val="-5"/>
              </w:rPr>
              <w:t xml:space="preserve"> </w:t>
            </w:r>
            <w:r w:rsidRPr="002A5B00">
              <w:t>or</w:t>
            </w:r>
            <w:r w:rsidRPr="002A5B00">
              <w:rPr>
                <w:spacing w:val="-3"/>
              </w:rPr>
              <w:t xml:space="preserve"> </w:t>
            </w:r>
            <w:r w:rsidRPr="002A5B00">
              <w:t>MRI. Level of</w:t>
            </w:r>
            <w:r w:rsidRPr="002A5B00">
              <w:rPr>
                <w:spacing w:val="-1"/>
              </w:rPr>
              <w:t xml:space="preserve"> </w:t>
            </w:r>
            <w:r w:rsidRPr="002A5B00">
              <w:t>evidence:</w:t>
            </w:r>
            <w:r w:rsidRPr="002A5B00">
              <w:rPr>
                <w:spacing w:val="-3"/>
              </w:rPr>
              <w:t xml:space="preserve"> </w:t>
            </w:r>
            <w:r w:rsidRPr="002A5B00">
              <w:t>III–IV. LOA</w:t>
            </w:r>
            <w:r w:rsidRPr="002A5B00">
              <w:rPr>
                <w:spacing w:val="-2"/>
              </w:rPr>
              <w:t xml:space="preserve"> </w:t>
            </w:r>
            <w:r w:rsidRPr="002A5B00">
              <w:t>(95%</w:t>
            </w:r>
            <w:r w:rsidRPr="002A5B00">
              <w:rPr>
                <w:spacing w:val="-1"/>
              </w:rPr>
              <w:t xml:space="preserve"> </w:t>
            </w:r>
            <w:r w:rsidRPr="002A5B00">
              <w:t>CI)</w:t>
            </w:r>
            <w:r w:rsidRPr="002A5B00">
              <w:rPr>
                <w:spacing w:val="-1"/>
              </w:rPr>
              <w:t xml:space="preserve"> </w:t>
            </w:r>
            <w:r w:rsidRPr="002A5B00">
              <w:t>8.7</w:t>
            </w:r>
            <w:r w:rsidRPr="002A5B00">
              <w:rPr>
                <w:spacing w:val="-4"/>
              </w:rPr>
              <w:t xml:space="preserve"> </w:t>
            </w:r>
            <w:r w:rsidRPr="002A5B00">
              <w:t>(7.9</w:t>
            </w:r>
            <w:r w:rsidRPr="002A5B00">
              <w:rPr>
                <w:spacing w:val="-2"/>
              </w:rPr>
              <w:t xml:space="preserve"> </w:t>
            </w:r>
            <w:r w:rsidRPr="002A5B00">
              <w:t>to</w:t>
            </w:r>
            <w:r w:rsidRPr="002A5B00">
              <w:rPr>
                <w:spacing w:val="-2"/>
              </w:rPr>
              <w:t xml:space="preserve"> </w:t>
            </w:r>
            <w:r w:rsidRPr="002A5B00">
              <w:t>9.6).</w:t>
            </w:r>
          </w:p>
          <w:p w14:paraId="2132EDC8" w14:textId="67F8F6AB" w:rsidR="008F463E" w:rsidRPr="002A5B00" w:rsidRDefault="008F463E" w:rsidP="006D6039">
            <w:pPr>
              <w:pStyle w:val="TableParagraph"/>
              <w:numPr>
                <w:ilvl w:val="0"/>
                <w:numId w:val="90"/>
              </w:numPr>
              <w:ind w:left="570" w:right="96" w:hanging="425"/>
            </w:pPr>
            <w:r w:rsidRPr="002A5B00">
              <w:t>Consideration</w:t>
            </w:r>
            <w:r w:rsidRPr="002A5B00">
              <w:rPr>
                <w:spacing w:val="-2"/>
              </w:rPr>
              <w:t xml:space="preserve"> </w:t>
            </w:r>
            <w:r w:rsidRPr="002A5B00">
              <w:t>of</w:t>
            </w:r>
            <w:r w:rsidRPr="002A5B00">
              <w:rPr>
                <w:spacing w:val="-2"/>
              </w:rPr>
              <w:t xml:space="preserve"> </w:t>
            </w:r>
            <w:r w:rsidRPr="002A5B00">
              <w:t>radiographic</w:t>
            </w:r>
            <w:r w:rsidRPr="002A5B00">
              <w:rPr>
                <w:spacing w:val="-1"/>
              </w:rPr>
              <w:t xml:space="preserve"> </w:t>
            </w:r>
            <w:r w:rsidRPr="002A5B00">
              <w:t>views</w:t>
            </w:r>
            <w:r w:rsidRPr="002A5B00">
              <w:rPr>
                <w:spacing w:val="-1"/>
              </w:rPr>
              <w:t xml:space="preserve"> </w:t>
            </w:r>
            <w:r w:rsidRPr="002A5B00">
              <w:t>is</w:t>
            </w:r>
            <w:r w:rsidRPr="002A5B00">
              <w:rPr>
                <w:spacing w:val="-1"/>
              </w:rPr>
              <w:t xml:space="preserve"> </w:t>
            </w:r>
            <w:r w:rsidRPr="002A5B00">
              <w:t xml:space="preserve">important for optimising detection of OA features; </w:t>
            </w:r>
            <w:proofErr w:type="gramStart"/>
            <w:r w:rsidRPr="002A5B00">
              <w:t>in particular for</w:t>
            </w:r>
            <w:proofErr w:type="gramEnd"/>
            <w:r w:rsidRPr="002A5B00">
              <w:t xml:space="preserve"> the knee, weightbearing and patellofemoral views are recommended. Level of evidence: III. LOA (95% CI) 9.4 (8.7 to 9.9)</w:t>
            </w:r>
          </w:p>
          <w:p w14:paraId="39D8D012" w14:textId="77777777" w:rsidR="008F463E" w:rsidRPr="002A5B00" w:rsidRDefault="008F463E" w:rsidP="006D6039">
            <w:pPr>
              <w:pStyle w:val="TableParagraph"/>
              <w:numPr>
                <w:ilvl w:val="0"/>
                <w:numId w:val="90"/>
              </w:numPr>
              <w:ind w:left="570" w:right="93" w:hanging="425"/>
              <w:rPr>
                <w:b/>
              </w:rPr>
            </w:pPr>
            <w:r w:rsidRPr="002A5B00">
              <w:rPr>
                <w:b/>
              </w:rPr>
              <w:t>According to current evidence, imaging features do not predict nonsurgical treatment response</w:t>
            </w:r>
            <w:r w:rsidRPr="002A5B00">
              <w:rPr>
                <w:b/>
                <w:spacing w:val="-2"/>
              </w:rPr>
              <w:t xml:space="preserve"> </w:t>
            </w:r>
            <w:r w:rsidRPr="002A5B00">
              <w:rPr>
                <w:b/>
              </w:rPr>
              <w:t>and</w:t>
            </w:r>
            <w:r w:rsidRPr="002A5B00">
              <w:rPr>
                <w:b/>
                <w:spacing w:val="-2"/>
              </w:rPr>
              <w:t xml:space="preserve"> </w:t>
            </w:r>
            <w:r w:rsidRPr="002A5B00">
              <w:rPr>
                <w:b/>
              </w:rPr>
              <w:t>imaging</w:t>
            </w:r>
            <w:r w:rsidRPr="002A5B00">
              <w:rPr>
                <w:b/>
                <w:spacing w:val="-5"/>
              </w:rPr>
              <w:t xml:space="preserve"> </w:t>
            </w:r>
            <w:r w:rsidRPr="002A5B00">
              <w:rPr>
                <w:b/>
              </w:rPr>
              <w:t>cannot</w:t>
            </w:r>
            <w:r w:rsidRPr="002A5B00">
              <w:rPr>
                <w:b/>
                <w:spacing w:val="-2"/>
              </w:rPr>
              <w:t xml:space="preserve"> </w:t>
            </w:r>
            <w:r w:rsidRPr="002A5B00">
              <w:rPr>
                <w:b/>
              </w:rPr>
              <w:t>be</w:t>
            </w:r>
            <w:r w:rsidRPr="002A5B00">
              <w:rPr>
                <w:b/>
                <w:spacing w:val="-2"/>
              </w:rPr>
              <w:t xml:space="preserve"> </w:t>
            </w:r>
            <w:r w:rsidRPr="002A5B00">
              <w:rPr>
                <w:b/>
              </w:rPr>
              <w:t>recommended</w:t>
            </w:r>
            <w:r w:rsidRPr="002A5B00">
              <w:rPr>
                <w:b/>
                <w:spacing w:val="-2"/>
              </w:rPr>
              <w:t xml:space="preserve"> </w:t>
            </w:r>
            <w:r w:rsidRPr="002A5B00">
              <w:rPr>
                <w:b/>
              </w:rPr>
              <w:t>for</w:t>
            </w:r>
            <w:r w:rsidRPr="002A5B00">
              <w:rPr>
                <w:b/>
                <w:spacing w:val="-4"/>
              </w:rPr>
              <w:t xml:space="preserve"> </w:t>
            </w:r>
            <w:r w:rsidRPr="002A5B00">
              <w:rPr>
                <w:b/>
              </w:rPr>
              <w:t>this</w:t>
            </w:r>
            <w:r w:rsidRPr="002A5B00">
              <w:rPr>
                <w:b/>
                <w:spacing w:val="-4"/>
              </w:rPr>
              <w:t xml:space="preserve"> </w:t>
            </w:r>
            <w:r w:rsidRPr="002A5B00">
              <w:rPr>
                <w:b/>
              </w:rPr>
              <w:t>purpose. Level</w:t>
            </w:r>
            <w:r w:rsidRPr="002A5B00">
              <w:rPr>
                <w:b/>
                <w:spacing w:val="-1"/>
              </w:rPr>
              <w:t xml:space="preserve"> </w:t>
            </w:r>
            <w:r w:rsidRPr="002A5B00">
              <w:rPr>
                <w:b/>
              </w:rPr>
              <w:t>of</w:t>
            </w:r>
            <w:r w:rsidRPr="002A5B00">
              <w:rPr>
                <w:b/>
                <w:spacing w:val="-3"/>
              </w:rPr>
              <w:t xml:space="preserve"> </w:t>
            </w:r>
            <w:r w:rsidRPr="002A5B00">
              <w:rPr>
                <w:b/>
              </w:rPr>
              <w:t>evidence:</w:t>
            </w:r>
            <w:r w:rsidRPr="002A5B00">
              <w:rPr>
                <w:b/>
                <w:spacing w:val="-2"/>
              </w:rPr>
              <w:t xml:space="preserve"> </w:t>
            </w:r>
            <w:r w:rsidRPr="002A5B00">
              <w:rPr>
                <w:b/>
              </w:rPr>
              <w:t>II–III.</w:t>
            </w:r>
            <w:r w:rsidRPr="002A5B00">
              <w:rPr>
                <w:b/>
                <w:spacing w:val="-1"/>
              </w:rPr>
              <w:t xml:space="preserve"> </w:t>
            </w:r>
            <w:r w:rsidRPr="002A5B00">
              <w:rPr>
                <w:b/>
              </w:rPr>
              <w:t>LOA (95% CI) 8.7 (7.5 to 9.7)</w:t>
            </w:r>
          </w:p>
          <w:p w14:paraId="4DB32824" w14:textId="77777777" w:rsidR="008F463E" w:rsidRPr="002A5B00" w:rsidRDefault="008F463E" w:rsidP="006D6039">
            <w:pPr>
              <w:pStyle w:val="TableParagraph"/>
              <w:numPr>
                <w:ilvl w:val="0"/>
                <w:numId w:val="90"/>
              </w:numPr>
              <w:ind w:left="570" w:right="99" w:hanging="425"/>
              <w:rPr>
                <w:b/>
              </w:rPr>
            </w:pPr>
            <w:r w:rsidRPr="002A5B00">
              <w:rPr>
                <w:b/>
              </w:rPr>
              <w:t>The accuracy of intra-articular injection depends on the joint and on the skills of the practitioner and imaging may improve accuracy. Imaging is particularly recommended for joints</w:t>
            </w:r>
            <w:r w:rsidRPr="002A5B00">
              <w:rPr>
                <w:b/>
                <w:spacing w:val="15"/>
              </w:rPr>
              <w:t xml:space="preserve"> </w:t>
            </w:r>
            <w:r w:rsidRPr="002A5B00">
              <w:rPr>
                <w:b/>
              </w:rPr>
              <w:t>that</w:t>
            </w:r>
            <w:r w:rsidRPr="002A5B00">
              <w:rPr>
                <w:b/>
                <w:spacing w:val="16"/>
              </w:rPr>
              <w:t xml:space="preserve"> </w:t>
            </w:r>
            <w:r w:rsidRPr="002A5B00">
              <w:rPr>
                <w:b/>
              </w:rPr>
              <w:t>are</w:t>
            </w:r>
            <w:r w:rsidRPr="002A5B00">
              <w:rPr>
                <w:b/>
                <w:spacing w:val="15"/>
              </w:rPr>
              <w:t xml:space="preserve"> </w:t>
            </w:r>
            <w:r w:rsidRPr="002A5B00">
              <w:rPr>
                <w:b/>
              </w:rPr>
              <w:t>difficult</w:t>
            </w:r>
            <w:r w:rsidRPr="002A5B00">
              <w:rPr>
                <w:b/>
                <w:spacing w:val="14"/>
              </w:rPr>
              <w:t xml:space="preserve"> </w:t>
            </w:r>
            <w:r w:rsidRPr="002A5B00">
              <w:rPr>
                <w:b/>
              </w:rPr>
              <w:t>to</w:t>
            </w:r>
            <w:r w:rsidRPr="002A5B00">
              <w:rPr>
                <w:b/>
                <w:spacing w:val="17"/>
              </w:rPr>
              <w:t xml:space="preserve"> </w:t>
            </w:r>
            <w:r w:rsidRPr="002A5B00">
              <w:rPr>
                <w:b/>
              </w:rPr>
              <w:t>access</w:t>
            </w:r>
            <w:r w:rsidRPr="002A5B00">
              <w:rPr>
                <w:b/>
                <w:spacing w:val="15"/>
              </w:rPr>
              <w:t xml:space="preserve"> </w:t>
            </w:r>
            <w:r w:rsidRPr="002A5B00">
              <w:rPr>
                <w:b/>
              </w:rPr>
              <w:t>due</w:t>
            </w:r>
            <w:r w:rsidRPr="002A5B00">
              <w:rPr>
                <w:b/>
                <w:spacing w:val="13"/>
              </w:rPr>
              <w:t xml:space="preserve"> </w:t>
            </w:r>
            <w:r w:rsidRPr="002A5B00">
              <w:rPr>
                <w:b/>
              </w:rPr>
              <w:t>to</w:t>
            </w:r>
            <w:r w:rsidRPr="002A5B00">
              <w:rPr>
                <w:b/>
                <w:spacing w:val="15"/>
              </w:rPr>
              <w:t xml:space="preserve"> </w:t>
            </w:r>
            <w:r w:rsidRPr="002A5B00">
              <w:rPr>
                <w:b/>
              </w:rPr>
              <w:t>factors</w:t>
            </w:r>
            <w:r w:rsidRPr="002A5B00">
              <w:rPr>
                <w:b/>
                <w:spacing w:val="15"/>
              </w:rPr>
              <w:t xml:space="preserve"> </w:t>
            </w:r>
            <w:r w:rsidRPr="002A5B00">
              <w:rPr>
                <w:b/>
              </w:rPr>
              <w:t>including</w:t>
            </w:r>
            <w:r w:rsidRPr="002A5B00">
              <w:rPr>
                <w:b/>
                <w:spacing w:val="15"/>
              </w:rPr>
              <w:t xml:space="preserve"> </w:t>
            </w:r>
            <w:r w:rsidRPr="002A5B00">
              <w:rPr>
                <w:b/>
              </w:rPr>
              <w:t>site</w:t>
            </w:r>
            <w:r w:rsidRPr="002A5B00">
              <w:rPr>
                <w:b/>
                <w:spacing w:val="15"/>
              </w:rPr>
              <w:t xml:space="preserve"> </w:t>
            </w:r>
            <w:r w:rsidRPr="002A5B00">
              <w:rPr>
                <w:b/>
              </w:rPr>
              <w:t>(e.g.,</w:t>
            </w:r>
            <w:r w:rsidRPr="002A5B00">
              <w:rPr>
                <w:b/>
                <w:spacing w:val="16"/>
              </w:rPr>
              <w:t xml:space="preserve"> </w:t>
            </w:r>
            <w:r w:rsidRPr="002A5B00">
              <w:rPr>
                <w:b/>
              </w:rPr>
              <w:t>hip),</w:t>
            </w:r>
            <w:r w:rsidRPr="002A5B00">
              <w:rPr>
                <w:b/>
                <w:spacing w:val="19"/>
              </w:rPr>
              <w:t xml:space="preserve"> </w:t>
            </w:r>
            <w:r w:rsidRPr="002A5B00">
              <w:rPr>
                <w:b/>
              </w:rPr>
              <w:t>degree</w:t>
            </w:r>
            <w:r w:rsidRPr="002A5B00">
              <w:rPr>
                <w:b/>
                <w:spacing w:val="15"/>
              </w:rPr>
              <w:t xml:space="preserve"> </w:t>
            </w:r>
            <w:r w:rsidRPr="002A5B00">
              <w:rPr>
                <w:b/>
              </w:rPr>
              <w:t>of</w:t>
            </w:r>
            <w:r w:rsidRPr="002A5B00">
              <w:rPr>
                <w:b/>
                <w:spacing w:val="16"/>
              </w:rPr>
              <w:t xml:space="preserve"> </w:t>
            </w:r>
            <w:r w:rsidRPr="002A5B00">
              <w:rPr>
                <w:b/>
              </w:rPr>
              <w:t>deformity</w:t>
            </w:r>
          </w:p>
          <w:p w14:paraId="6270B656" w14:textId="6D17D29B" w:rsidR="008F463E" w:rsidRPr="002A5B00" w:rsidRDefault="008F463E" w:rsidP="006D6039">
            <w:pPr>
              <w:pStyle w:val="TableParagraph"/>
              <w:numPr>
                <w:ilvl w:val="0"/>
                <w:numId w:val="90"/>
              </w:numPr>
              <w:ind w:left="570" w:hanging="425"/>
            </w:pPr>
            <w:r w:rsidRPr="002A5B00">
              <w:rPr>
                <w:b/>
              </w:rPr>
              <w:t>and</w:t>
            </w:r>
            <w:r w:rsidRPr="002A5B00">
              <w:rPr>
                <w:b/>
                <w:spacing w:val="-5"/>
              </w:rPr>
              <w:t xml:space="preserve"> </w:t>
            </w:r>
            <w:r w:rsidRPr="002A5B00">
              <w:rPr>
                <w:b/>
              </w:rPr>
              <w:t>obesity.</w:t>
            </w:r>
            <w:r w:rsidRPr="002A5B00">
              <w:rPr>
                <w:b/>
                <w:spacing w:val="-4"/>
              </w:rPr>
              <w:t xml:space="preserve"> </w:t>
            </w:r>
            <w:r w:rsidRPr="002A5B00">
              <w:rPr>
                <w:b/>
              </w:rPr>
              <w:t>Level</w:t>
            </w:r>
            <w:r w:rsidRPr="002A5B00">
              <w:rPr>
                <w:b/>
                <w:spacing w:val="-4"/>
              </w:rPr>
              <w:t xml:space="preserve"> </w:t>
            </w:r>
            <w:r w:rsidRPr="002A5B00">
              <w:rPr>
                <w:b/>
              </w:rPr>
              <w:t>of</w:t>
            </w:r>
            <w:r w:rsidRPr="002A5B00">
              <w:rPr>
                <w:b/>
                <w:spacing w:val="-3"/>
              </w:rPr>
              <w:t xml:space="preserve"> </w:t>
            </w:r>
            <w:r w:rsidRPr="002A5B00">
              <w:rPr>
                <w:b/>
              </w:rPr>
              <w:t>evidence:</w:t>
            </w:r>
            <w:r w:rsidRPr="002A5B00">
              <w:rPr>
                <w:b/>
                <w:spacing w:val="-4"/>
              </w:rPr>
              <w:t xml:space="preserve"> </w:t>
            </w:r>
            <w:r w:rsidRPr="002A5B00">
              <w:rPr>
                <w:b/>
              </w:rPr>
              <w:t>III–IV.</w:t>
            </w:r>
            <w:r w:rsidRPr="002A5B00">
              <w:rPr>
                <w:b/>
                <w:spacing w:val="-4"/>
              </w:rPr>
              <w:t xml:space="preserve"> </w:t>
            </w:r>
            <w:r w:rsidRPr="002A5B00">
              <w:rPr>
                <w:b/>
              </w:rPr>
              <w:t>LOA</w:t>
            </w:r>
            <w:r w:rsidRPr="002A5B00">
              <w:rPr>
                <w:b/>
                <w:spacing w:val="-3"/>
              </w:rPr>
              <w:t xml:space="preserve"> </w:t>
            </w:r>
            <w:r w:rsidRPr="002A5B00">
              <w:rPr>
                <w:b/>
              </w:rPr>
              <w:t>(95%</w:t>
            </w:r>
            <w:r w:rsidRPr="002A5B00">
              <w:rPr>
                <w:b/>
                <w:spacing w:val="-2"/>
              </w:rPr>
              <w:t xml:space="preserve"> </w:t>
            </w:r>
            <w:r w:rsidRPr="002A5B00">
              <w:rPr>
                <w:b/>
              </w:rPr>
              <w:t>CI)</w:t>
            </w:r>
            <w:r w:rsidRPr="002A5B00">
              <w:rPr>
                <w:b/>
                <w:spacing w:val="-1"/>
              </w:rPr>
              <w:t xml:space="preserve"> </w:t>
            </w:r>
            <w:r w:rsidRPr="002A5B00">
              <w:rPr>
                <w:b/>
              </w:rPr>
              <w:t>9.4</w:t>
            </w:r>
            <w:r w:rsidRPr="002A5B00">
              <w:rPr>
                <w:b/>
                <w:spacing w:val="-5"/>
              </w:rPr>
              <w:t xml:space="preserve"> </w:t>
            </w:r>
            <w:r w:rsidRPr="002A5B00">
              <w:rPr>
                <w:b/>
              </w:rPr>
              <w:t>(8.9</w:t>
            </w:r>
            <w:r w:rsidRPr="002A5B00">
              <w:rPr>
                <w:b/>
                <w:spacing w:val="-5"/>
              </w:rPr>
              <w:t xml:space="preserve"> </w:t>
            </w:r>
            <w:r w:rsidRPr="002A5B00">
              <w:rPr>
                <w:b/>
              </w:rPr>
              <w:t>to</w:t>
            </w:r>
            <w:r w:rsidRPr="002A5B00">
              <w:rPr>
                <w:b/>
                <w:spacing w:val="-4"/>
              </w:rPr>
              <w:t xml:space="preserve"> </w:t>
            </w:r>
            <w:r w:rsidRPr="002A5B00">
              <w:rPr>
                <w:b/>
                <w:spacing w:val="-2"/>
              </w:rPr>
              <w:t>9.9).</w:t>
            </w:r>
          </w:p>
        </w:tc>
      </w:tr>
    </w:tbl>
    <w:p w14:paraId="58381D48" w14:textId="77777777" w:rsidR="00114EAF" w:rsidRDefault="00114EAF">
      <w:pPr>
        <w:rPr>
          <w:vanish/>
        </w:rPr>
      </w:pPr>
    </w:p>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1"/>
      </w:tblGrid>
      <w:tr w:rsidR="008F463E" w:rsidRPr="002A5B00" w14:paraId="227F7853" w14:textId="77777777" w:rsidTr="00126B69">
        <w:trPr>
          <w:trHeight w:val="357"/>
        </w:trPr>
        <w:tc>
          <w:tcPr>
            <w:tcW w:w="10211" w:type="dxa"/>
            <w:shd w:val="clear" w:color="auto" w:fill="1F4E79"/>
          </w:tcPr>
          <w:p w14:paraId="4C70E7F5" w14:textId="77777777" w:rsidR="008F463E" w:rsidRPr="002A5B00" w:rsidRDefault="008F463E" w:rsidP="00126B69">
            <w:pPr>
              <w:pStyle w:val="TableParagraph"/>
              <w:rPr>
                <w:b/>
                <w:sz w:val="26"/>
              </w:rPr>
            </w:pPr>
            <w:r w:rsidRPr="002A5B00">
              <w:rPr>
                <w:b/>
                <w:color w:val="FFFFFF"/>
                <w:sz w:val="26"/>
              </w:rPr>
              <w:t>2X</w:t>
            </w:r>
            <w:r w:rsidRPr="002A5B00">
              <w:rPr>
                <w:b/>
                <w:color w:val="FFFFFF"/>
                <w:spacing w:val="-6"/>
                <w:sz w:val="26"/>
              </w:rPr>
              <w:t xml:space="preserve"> </w:t>
            </w:r>
            <w:r w:rsidRPr="002A5B00">
              <w:rPr>
                <w:b/>
                <w:color w:val="FFFFFF"/>
                <w:sz w:val="26"/>
              </w:rPr>
              <w:t>MRI</w:t>
            </w:r>
            <w:r w:rsidRPr="002A5B00">
              <w:rPr>
                <w:b/>
                <w:color w:val="FFFFFF"/>
                <w:spacing w:val="-4"/>
                <w:sz w:val="26"/>
              </w:rPr>
              <w:t xml:space="preserve"> </w:t>
            </w:r>
            <w:r w:rsidRPr="002A5B00">
              <w:rPr>
                <w:b/>
                <w:color w:val="FFFFFF"/>
                <w:sz w:val="26"/>
              </w:rPr>
              <w:t>scan</w:t>
            </w:r>
            <w:r w:rsidRPr="002A5B00">
              <w:rPr>
                <w:b/>
                <w:color w:val="FFFFFF"/>
                <w:spacing w:val="-3"/>
                <w:sz w:val="26"/>
              </w:rPr>
              <w:t xml:space="preserve"> </w:t>
            </w:r>
            <w:r w:rsidRPr="002A5B00">
              <w:rPr>
                <w:b/>
                <w:color w:val="FFFFFF"/>
                <w:sz w:val="26"/>
              </w:rPr>
              <w:t>of</w:t>
            </w:r>
            <w:r w:rsidRPr="002A5B00">
              <w:rPr>
                <w:b/>
                <w:color w:val="FFFFFF"/>
                <w:spacing w:val="-6"/>
                <w:sz w:val="26"/>
              </w:rPr>
              <w:t xml:space="preserve"> </w:t>
            </w:r>
            <w:r w:rsidRPr="002A5B00">
              <w:rPr>
                <w:b/>
                <w:color w:val="FFFFFF"/>
                <w:sz w:val="26"/>
              </w:rPr>
              <w:t>the</w:t>
            </w:r>
            <w:r w:rsidRPr="002A5B00">
              <w:rPr>
                <w:b/>
                <w:color w:val="FFFFFF"/>
                <w:spacing w:val="-3"/>
                <w:sz w:val="26"/>
              </w:rPr>
              <w:t xml:space="preserve"> </w:t>
            </w:r>
            <w:r w:rsidRPr="002A5B00">
              <w:rPr>
                <w:b/>
                <w:color w:val="FFFFFF"/>
                <w:sz w:val="26"/>
              </w:rPr>
              <w:t>hip</w:t>
            </w:r>
            <w:r w:rsidRPr="002A5B00">
              <w:rPr>
                <w:b/>
                <w:color w:val="FFFFFF"/>
                <w:spacing w:val="-6"/>
                <w:sz w:val="26"/>
              </w:rPr>
              <w:t xml:space="preserve"> </w:t>
            </w:r>
            <w:r w:rsidRPr="002A5B00">
              <w:rPr>
                <w:b/>
                <w:color w:val="FFFFFF"/>
                <w:sz w:val="26"/>
              </w:rPr>
              <w:t>for</w:t>
            </w:r>
            <w:r w:rsidRPr="002A5B00">
              <w:rPr>
                <w:b/>
                <w:color w:val="FFFFFF"/>
                <w:spacing w:val="-5"/>
                <w:sz w:val="26"/>
              </w:rPr>
              <w:t xml:space="preserve"> </w:t>
            </w:r>
            <w:r w:rsidRPr="002A5B00">
              <w:rPr>
                <w:b/>
                <w:color w:val="FFFFFF"/>
                <w:spacing w:val="-2"/>
                <w:sz w:val="26"/>
              </w:rPr>
              <w:t>arthritis</w:t>
            </w:r>
          </w:p>
        </w:tc>
      </w:tr>
      <w:tr w:rsidR="008F463E" w:rsidRPr="002A5B00" w14:paraId="6995D09B" w14:textId="77777777" w:rsidTr="00126B69">
        <w:trPr>
          <w:trHeight w:val="345"/>
        </w:trPr>
        <w:tc>
          <w:tcPr>
            <w:tcW w:w="10211" w:type="dxa"/>
            <w:shd w:val="clear" w:color="auto" w:fill="9CC2E4"/>
          </w:tcPr>
          <w:p w14:paraId="0F37C539" w14:textId="77777777" w:rsidR="008F463E" w:rsidRPr="002A5B00" w:rsidRDefault="008F463E" w:rsidP="00126B69">
            <w:pPr>
              <w:pStyle w:val="TableParagraph"/>
            </w:pPr>
            <w:r w:rsidRPr="002A5B00">
              <w:rPr>
                <w:spacing w:val="-2"/>
              </w:rPr>
              <w:t>Criteria</w:t>
            </w:r>
          </w:p>
        </w:tc>
      </w:tr>
      <w:tr w:rsidR="008F463E" w:rsidRPr="002A5B00" w14:paraId="31943109" w14:textId="77777777" w:rsidTr="00126B69">
        <w:trPr>
          <w:trHeight w:val="3796"/>
        </w:trPr>
        <w:tc>
          <w:tcPr>
            <w:tcW w:w="10211" w:type="dxa"/>
          </w:tcPr>
          <w:p w14:paraId="3370AD4A" w14:textId="77777777" w:rsidR="008F463E" w:rsidRPr="002A5B00" w:rsidRDefault="008F463E" w:rsidP="00126B69">
            <w:pPr>
              <w:pStyle w:val="TableParagraph"/>
              <w:ind w:right="93"/>
            </w:pPr>
            <w:r w:rsidRPr="002A5B00">
              <w:t xml:space="preserve">Do not request a hip MRI when the clinical presentation (history and examination) and X-rays demonstrate typical features of OA. MRI scans rarely add useful information to guide diagnosis or </w:t>
            </w:r>
            <w:r w:rsidRPr="002A5B00">
              <w:rPr>
                <w:spacing w:val="-2"/>
              </w:rPr>
              <w:t>treatment.</w:t>
            </w:r>
          </w:p>
          <w:p w14:paraId="04B4C7B4" w14:textId="77777777" w:rsidR="008F463E" w:rsidRPr="002A5B00" w:rsidRDefault="008F463E" w:rsidP="00126B69">
            <w:pPr>
              <w:pStyle w:val="TableParagraph"/>
              <w:ind w:left="567"/>
            </w:pPr>
          </w:p>
          <w:p w14:paraId="265DF35F" w14:textId="77777777" w:rsidR="008F463E" w:rsidRPr="002A5B00" w:rsidRDefault="008F463E" w:rsidP="00126B69">
            <w:pPr>
              <w:pStyle w:val="TableParagraph"/>
              <w:ind w:right="98"/>
            </w:pPr>
            <w:r w:rsidRPr="002A5B00">
              <w:t>Requesting MRI scans further prolongs waiting times for patients. Importantly it can cause unnecessary</w:t>
            </w:r>
            <w:r w:rsidRPr="002A5B00">
              <w:rPr>
                <w:spacing w:val="-11"/>
              </w:rPr>
              <w:t xml:space="preserve"> </w:t>
            </w:r>
            <w:r w:rsidRPr="002A5B00">
              <w:t>anxiety</w:t>
            </w:r>
            <w:r w:rsidRPr="002A5B00">
              <w:rPr>
                <w:spacing w:val="-11"/>
              </w:rPr>
              <w:t xml:space="preserve"> </w:t>
            </w:r>
            <w:r w:rsidRPr="002A5B00">
              <w:t>while</w:t>
            </w:r>
            <w:r w:rsidRPr="002A5B00">
              <w:rPr>
                <w:spacing w:val="-9"/>
              </w:rPr>
              <w:t xml:space="preserve"> </w:t>
            </w:r>
            <w:r w:rsidRPr="002A5B00">
              <w:t>waiting</w:t>
            </w:r>
            <w:r w:rsidRPr="002A5B00">
              <w:rPr>
                <w:spacing w:val="-12"/>
              </w:rPr>
              <w:t xml:space="preserve"> </w:t>
            </w:r>
            <w:r w:rsidRPr="002A5B00">
              <w:t>for</w:t>
            </w:r>
            <w:r w:rsidRPr="002A5B00">
              <w:rPr>
                <w:spacing w:val="-10"/>
              </w:rPr>
              <w:t xml:space="preserve"> </w:t>
            </w:r>
            <w:r w:rsidRPr="002A5B00">
              <w:t>specialist</w:t>
            </w:r>
            <w:r w:rsidRPr="002A5B00">
              <w:rPr>
                <w:spacing w:val="-10"/>
              </w:rPr>
              <w:t xml:space="preserve"> </w:t>
            </w:r>
            <w:r w:rsidRPr="002A5B00">
              <w:t>consultation</w:t>
            </w:r>
            <w:r w:rsidRPr="002A5B00">
              <w:rPr>
                <w:spacing w:val="-11"/>
              </w:rPr>
              <w:t xml:space="preserve"> </w:t>
            </w:r>
            <w:r w:rsidRPr="002A5B00">
              <w:t>and</w:t>
            </w:r>
            <w:r w:rsidRPr="002A5B00">
              <w:rPr>
                <w:spacing w:val="-11"/>
              </w:rPr>
              <w:t xml:space="preserve"> </w:t>
            </w:r>
            <w:r w:rsidRPr="002A5B00">
              <w:t>can</w:t>
            </w:r>
            <w:r w:rsidRPr="002A5B00">
              <w:rPr>
                <w:spacing w:val="-12"/>
              </w:rPr>
              <w:t xml:space="preserve"> </w:t>
            </w:r>
            <w:r w:rsidRPr="002A5B00">
              <w:t>delay</w:t>
            </w:r>
            <w:r w:rsidRPr="002A5B00">
              <w:rPr>
                <w:spacing w:val="-14"/>
              </w:rPr>
              <w:t xml:space="preserve"> </w:t>
            </w:r>
            <w:r w:rsidRPr="002A5B00">
              <w:t>MRI</w:t>
            </w:r>
            <w:r w:rsidRPr="002A5B00">
              <w:rPr>
                <w:spacing w:val="-10"/>
              </w:rPr>
              <w:t xml:space="preserve"> </w:t>
            </w:r>
            <w:r w:rsidRPr="002A5B00">
              <w:t>scans</w:t>
            </w:r>
            <w:r w:rsidRPr="002A5B00">
              <w:rPr>
                <w:spacing w:val="-13"/>
              </w:rPr>
              <w:t xml:space="preserve"> </w:t>
            </w:r>
            <w:r w:rsidRPr="002A5B00">
              <w:t>for</w:t>
            </w:r>
            <w:r w:rsidRPr="002A5B00">
              <w:rPr>
                <w:spacing w:val="-10"/>
              </w:rPr>
              <w:t xml:space="preserve"> </w:t>
            </w:r>
            <w:r w:rsidRPr="002A5B00">
              <w:t>patients</w:t>
            </w:r>
            <w:r w:rsidRPr="002A5B00">
              <w:rPr>
                <w:spacing w:val="-11"/>
              </w:rPr>
              <w:t xml:space="preserve"> </w:t>
            </w:r>
            <w:r w:rsidRPr="002A5B00">
              <w:t>with diagnoses other than OA of the hip.</w:t>
            </w:r>
          </w:p>
          <w:p w14:paraId="7D4E5914" w14:textId="77777777" w:rsidR="008F463E" w:rsidRPr="002A5B00" w:rsidRDefault="008F463E" w:rsidP="00126B69">
            <w:pPr>
              <w:pStyle w:val="TableParagraph"/>
              <w:ind w:left="567"/>
            </w:pPr>
          </w:p>
          <w:p w14:paraId="41BC3EBD" w14:textId="77777777" w:rsidR="008F463E" w:rsidRDefault="008F463E" w:rsidP="00126B69">
            <w:pPr>
              <w:pStyle w:val="TableParagraph"/>
              <w:ind w:right="99"/>
              <w:rPr>
                <w:spacing w:val="-4"/>
              </w:rPr>
            </w:pPr>
            <w:r w:rsidRPr="002A5B00">
              <w:t xml:space="preserve">The diagnosis of hip OA can be effectively made based upon the patient’s history and physical examination. NICE recommends diagnosing osteoarthritis clinically without investigations in patients </w:t>
            </w:r>
            <w:r w:rsidRPr="002A5B00">
              <w:rPr>
                <w:spacing w:val="-4"/>
              </w:rPr>
              <w:t>who:</w:t>
            </w:r>
          </w:p>
          <w:p w14:paraId="01C067F1" w14:textId="77777777" w:rsidR="00126B69" w:rsidRPr="002A5B00" w:rsidRDefault="00126B69" w:rsidP="00126B69">
            <w:pPr>
              <w:pStyle w:val="TableParagraph"/>
              <w:ind w:right="99"/>
            </w:pPr>
          </w:p>
          <w:p w14:paraId="6DBFB6D8" w14:textId="77777777" w:rsidR="008F463E" w:rsidRPr="002A5B00" w:rsidRDefault="008F463E" w:rsidP="006D6039">
            <w:pPr>
              <w:pStyle w:val="TableParagraph"/>
              <w:numPr>
                <w:ilvl w:val="0"/>
                <w:numId w:val="91"/>
              </w:numPr>
              <w:ind w:left="426"/>
            </w:pPr>
            <w:r w:rsidRPr="002A5B00">
              <w:t>Are</w:t>
            </w:r>
            <w:r w:rsidRPr="002A5B00">
              <w:rPr>
                <w:spacing w:val="-7"/>
              </w:rPr>
              <w:t xml:space="preserve"> </w:t>
            </w:r>
            <w:r w:rsidRPr="002A5B00">
              <w:t>45</w:t>
            </w:r>
            <w:r w:rsidRPr="002A5B00">
              <w:rPr>
                <w:spacing w:val="-4"/>
              </w:rPr>
              <w:t xml:space="preserve"> </w:t>
            </w:r>
            <w:r w:rsidRPr="002A5B00">
              <w:t>or</w:t>
            </w:r>
            <w:r w:rsidRPr="002A5B00">
              <w:rPr>
                <w:spacing w:val="-3"/>
              </w:rPr>
              <w:t xml:space="preserve"> </w:t>
            </w:r>
            <w:r w:rsidRPr="002A5B00">
              <w:t>over</w:t>
            </w:r>
            <w:r w:rsidRPr="002A5B00">
              <w:rPr>
                <w:spacing w:val="-5"/>
              </w:rPr>
              <w:t xml:space="preserve"> </w:t>
            </w:r>
            <w:r w:rsidRPr="002A5B00">
              <w:t>AND</w:t>
            </w:r>
            <w:r w:rsidRPr="002A5B00">
              <w:rPr>
                <w:spacing w:val="-4"/>
              </w:rPr>
              <w:t xml:space="preserve"> </w:t>
            </w:r>
            <w:r w:rsidRPr="002A5B00">
              <w:t>—</w:t>
            </w:r>
            <w:r w:rsidRPr="002A5B00">
              <w:rPr>
                <w:spacing w:val="-3"/>
              </w:rPr>
              <w:t xml:space="preserve"> </w:t>
            </w:r>
            <w:r w:rsidRPr="002A5B00">
              <w:t>Have</w:t>
            </w:r>
            <w:r w:rsidRPr="002A5B00">
              <w:rPr>
                <w:spacing w:val="-4"/>
              </w:rPr>
              <w:t xml:space="preserve"> </w:t>
            </w:r>
            <w:r w:rsidRPr="002A5B00">
              <w:t>activity-related</w:t>
            </w:r>
            <w:r w:rsidRPr="002A5B00">
              <w:rPr>
                <w:spacing w:val="-8"/>
              </w:rPr>
              <w:t xml:space="preserve"> </w:t>
            </w:r>
            <w:r w:rsidRPr="002A5B00">
              <w:t>joint</w:t>
            </w:r>
            <w:r w:rsidRPr="002A5B00">
              <w:rPr>
                <w:spacing w:val="-3"/>
              </w:rPr>
              <w:t xml:space="preserve"> </w:t>
            </w:r>
            <w:r w:rsidRPr="002A5B00">
              <w:t>pain</w:t>
            </w:r>
            <w:r w:rsidRPr="002A5B00">
              <w:rPr>
                <w:spacing w:val="-4"/>
              </w:rPr>
              <w:t xml:space="preserve"> </w:t>
            </w:r>
            <w:r w:rsidRPr="002A5B00">
              <w:rPr>
                <w:spacing w:val="-5"/>
              </w:rPr>
              <w:t>AND</w:t>
            </w:r>
          </w:p>
          <w:p w14:paraId="7E00651F" w14:textId="77777777" w:rsidR="008F463E" w:rsidRPr="00126B69" w:rsidRDefault="008F463E" w:rsidP="006D6039">
            <w:pPr>
              <w:pStyle w:val="TableParagraph"/>
              <w:numPr>
                <w:ilvl w:val="0"/>
                <w:numId w:val="91"/>
              </w:numPr>
              <w:ind w:left="426" w:right="95"/>
            </w:pPr>
            <w:r w:rsidRPr="002A5B00">
              <w:t xml:space="preserve">Have either no morning joint-related stiffness or morning stiffness that lasts no longer than 30 </w:t>
            </w:r>
            <w:r w:rsidRPr="002A5B00">
              <w:rPr>
                <w:spacing w:val="-2"/>
              </w:rPr>
              <w:t>minutes.</w:t>
            </w:r>
          </w:p>
          <w:p w14:paraId="7325F8C2" w14:textId="77777777" w:rsidR="00126B69" w:rsidRDefault="00126B69" w:rsidP="00126B69">
            <w:pPr>
              <w:pStyle w:val="TableParagraph"/>
            </w:pPr>
          </w:p>
          <w:p w14:paraId="70345137" w14:textId="433C1608" w:rsidR="00126B69" w:rsidRPr="002A5B00" w:rsidRDefault="00126B69" w:rsidP="00126B69">
            <w:pPr>
              <w:pStyle w:val="TableParagraph"/>
            </w:pPr>
            <w:r w:rsidRPr="002A5B00">
              <w:t>It</w:t>
            </w:r>
            <w:r w:rsidRPr="002A5B00">
              <w:rPr>
                <w:spacing w:val="40"/>
              </w:rPr>
              <w:t xml:space="preserve"> </w:t>
            </w:r>
            <w:r w:rsidRPr="002A5B00">
              <w:t>is</w:t>
            </w:r>
            <w:r w:rsidRPr="002A5B00">
              <w:rPr>
                <w:spacing w:val="40"/>
              </w:rPr>
              <w:t xml:space="preserve"> </w:t>
            </w:r>
            <w:r w:rsidRPr="002A5B00">
              <w:t>important</w:t>
            </w:r>
            <w:r w:rsidRPr="002A5B00">
              <w:rPr>
                <w:spacing w:val="40"/>
              </w:rPr>
              <w:t xml:space="preserve"> </w:t>
            </w:r>
            <w:r w:rsidRPr="002A5B00">
              <w:t>to</w:t>
            </w:r>
            <w:r w:rsidRPr="002A5B00">
              <w:rPr>
                <w:spacing w:val="40"/>
              </w:rPr>
              <w:t xml:space="preserve"> </w:t>
            </w:r>
            <w:r w:rsidRPr="002A5B00">
              <w:t>exclude</w:t>
            </w:r>
            <w:r w:rsidRPr="002A5B00">
              <w:rPr>
                <w:spacing w:val="40"/>
              </w:rPr>
              <w:t xml:space="preserve"> </w:t>
            </w:r>
            <w:r w:rsidRPr="002A5B00">
              <w:t>other</w:t>
            </w:r>
            <w:r w:rsidRPr="002A5B00">
              <w:rPr>
                <w:spacing w:val="40"/>
              </w:rPr>
              <w:t xml:space="preserve"> </w:t>
            </w:r>
            <w:r w:rsidRPr="002A5B00">
              <w:t>diagnoses,</w:t>
            </w:r>
            <w:r w:rsidRPr="002A5B00">
              <w:rPr>
                <w:spacing w:val="40"/>
              </w:rPr>
              <w:t xml:space="preserve"> </w:t>
            </w:r>
            <w:r w:rsidRPr="002A5B00">
              <w:t>especially</w:t>
            </w:r>
            <w:r w:rsidRPr="002A5B00">
              <w:rPr>
                <w:spacing w:val="40"/>
              </w:rPr>
              <w:t xml:space="preserve"> </w:t>
            </w:r>
            <w:r w:rsidRPr="002A5B00">
              <w:t>when</w:t>
            </w:r>
            <w:r w:rsidRPr="002A5B00">
              <w:rPr>
                <w:spacing w:val="40"/>
              </w:rPr>
              <w:t xml:space="preserve"> </w:t>
            </w:r>
            <w:r w:rsidRPr="002A5B00">
              <w:t>red</w:t>
            </w:r>
            <w:r w:rsidRPr="002A5B00">
              <w:rPr>
                <w:spacing w:val="40"/>
              </w:rPr>
              <w:t xml:space="preserve"> </w:t>
            </w:r>
            <w:r w:rsidRPr="002A5B00">
              <w:t>flags</w:t>
            </w:r>
            <w:r w:rsidRPr="002A5B00">
              <w:rPr>
                <w:spacing w:val="40"/>
              </w:rPr>
              <w:t xml:space="preserve"> </w:t>
            </w:r>
            <w:r w:rsidRPr="002A5B00">
              <w:t>are</w:t>
            </w:r>
            <w:r w:rsidRPr="002A5B00">
              <w:rPr>
                <w:spacing w:val="40"/>
              </w:rPr>
              <w:t xml:space="preserve"> </w:t>
            </w:r>
            <w:r w:rsidRPr="002A5B00">
              <w:t>present.</w:t>
            </w:r>
            <w:r w:rsidRPr="002A5B00">
              <w:rPr>
                <w:spacing w:val="40"/>
              </w:rPr>
              <w:t xml:space="preserve"> </w:t>
            </w:r>
            <w:r w:rsidRPr="002A5B00">
              <w:t>If</w:t>
            </w:r>
            <w:r w:rsidRPr="002A5B00">
              <w:rPr>
                <w:spacing w:val="40"/>
              </w:rPr>
              <w:t xml:space="preserve"> </w:t>
            </w:r>
            <w:r w:rsidRPr="002A5B00">
              <w:t>imaging</w:t>
            </w:r>
            <w:r w:rsidRPr="002A5B00">
              <w:rPr>
                <w:spacing w:val="40"/>
              </w:rPr>
              <w:t xml:space="preserve"> </w:t>
            </w:r>
            <w:r w:rsidRPr="002A5B00">
              <w:t>is necessary, the first-line investigation should be plain x-ray.</w:t>
            </w:r>
          </w:p>
          <w:p w14:paraId="221CAE08" w14:textId="77777777" w:rsidR="00126B69" w:rsidRPr="002A5B00" w:rsidRDefault="00126B69" w:rsidP="00126B69">
            <w:pPr>
              <w:pStyle w:val="TableParagraph"/>
              <w:ind w:left="567"/>
            </w:pPr>
          </w:p>
          <w:p w14:paraId="414D36E8" w14:textId="77777777" w:rsidR="00126B69" w:rsidRPr="002A5B00" w:rsidRDefault="00126B69" w:rsidP="00126B69">
            <w:pPr>
              <w:pStyle w:val="TableParagraph"/>
            </w:pPr>
            <w:r w:rsidRPr="002A5B00">
              <w:t>An</w:t>
            </w:r>
            <w:r w:rsidRPr="002A5B00">
              <w:rPr>
                <w:spacing w:val="-5"/>
              </w:rPr>
              <w:t xml:space="preserve"> </w:t>
            </w:r>
            <w:r w:rsidRPr="002A5B00">
              <w:t>MRI</w:t>
            </w:r>
            <w:r w:rsidRPr="002A5B00">
              <w:rPr>
                <w:spacing w:val="-5"/>
              </w:rPr>
              <w:t xml:space="preserve"> </w:t>
            </w:r>
            <w:r w:rsidRPr="002A5B00">
              <w:t>or</w:t>
            </w:r>
            <w:r w:rsidRPr="002A5B00">
              <w:rPr>
                <w:spacing w:val="-6"/>
              </w:rPr>
              <w:t xml:space="preserve"> </w:t>
            </w:r>
            <w:r w:rsidRPr="002A5B00">
              <w:t>urgent</w:t>
            </w:r>
            <w:r w:rsidRPr="002A5B00">
              <w:rPr>
                <w:spacing w:val="-5"/>
              </w:rPr>
              <w:t xml:space="preserve"> </w:t>
            </w:r>
            <w:r w:rsidRPr="002A5B00">
              <w:t>onward</w:t>
            </w:r>
            <w:r w:rsidRPr="002A5B00">
              <w:rPr>
                <w:spacing w:val="-4"/>
              </w:rPr>
              <w:t xml:space="preserve"> </w:t>
            </w:r>
            <w:r w:rsidRPr="002A5B00">
              <w:t>referral</w:t>
            </w:r>
            <w:r w:rsidRPr="002A5B00">
              <w:rPr>
                <w:spacing w:val="-6"/>
              </w:rPr>
              <w:t xml:space="preserve"> </w:t>
            </w:r>
            <w:r w:rsidRPr="002A5B00">
              <w:t>may</w:t>
            </w:r>
            <w:r w:rsidRPr="002A5B00">
              <w:rPr>
                <w:spacing w:val="-3"/>
              </w:rPr>
              <w:t xml:space="preserve"> </w:t>
            </w:r>
            <w:r w:rsidRPr="002A5B00">
              <w:t>be</w:t>
            </w:r>
            <w:r w:rsidRPr="002A5B00">
              <w:rPr>
                <w:spacing w:val="-4"/>
              </w:rPr>
              <w:t xml:space="preserve"> </w:t>
            </w:r>
            <w:r w:rsidRPr="002A5B00">
              <w:t>warranted</w:t>
            </w:r>
            <w:r w:rsidRPr="002A5B00">
              <w:rPr>
                <w:spacing w:val="-4"/>
              </w:rPr>
              <w:t xml:space="preserve"> </w:t>
            </w:r>
            <w:r w:rsidRPr="002A5B00">
              <w:t>in</w:t>
            </w:r>
            <w:r w:rsidRPr="002A5B00">
              <w:rPr>
                <w:spacing w:val="-4"/>
              </w:rPr>
              <w:t xml:space="preserve"> </w:t>
            </w:r>
            <w:r w:rsidRPr="002A5B00">
              <w:t>some</w:t>
            </w:r>
            <w:r w:rsidRPr="002A5B00">
              <w:rPr>
                <w:spacing w:val="-7"/>
              </w:rPr>
              <w:t xml:space="preserve"> </w:t>
            </w:r>
            <w:r w:rsidRPr="002A5B00">
              <w:t>circumstances.</w:t>
            </w:r>
            <w:r w:rsidRPr="002A5B00">
              <w:rPr>
                <w:spacing w:val="-3"/>
              </w:rPr>
              <w:t xml:space="preserve"> </w:t>
            </w:r>
            <w:r w:rsidRPr="002A5B00">
              <w:t>These</w:t>
            </w:r>
            <w:r w:rsidRPr="002A5B00">
              <w:rPr>
                <w:spacing w:val="-6"/>
              </w:rPr>
              <w:t xml:space="preserve"> </w:t>
            </w:r>
            <w:r w:rsidRPr="002A5B00">
              <w:rPr>
                <w:spacing w:val="-2"/>
              </w:rPr>
              <w:t>include:</w:t>
            </w:r>
          </w:p>
          <w:p w14:paraId="4A403F7E" w14:textId="77777777" w:rsidR="00126B69" w:rsidRPr="002A5B00" w:rsidRDefault="00126B69" w:rsidP="00126B69">
            <w:pPr>
              <w:pStyle w:val="TableParagraph"/>
              <w:ind w:left="567"/>
            </w:pPr>
          </w:p>
          <w:p w14:paraId="1DD09D1E" w14:textId="77777777" w:rsidR="00126B69" w:rsidRPr="002A5B00" w:rsidRDefault="00126B69" w:rsidP="006D6039">
            <w:pPr>
              <w:pStyle w:val="TableParagraph"/>
              <w:numPr>
                <w:ilvl w:val="0"/>
                <w:numId w:val="92"/>
              </w:numPr>
              <w:ind w:left="426" w:right="100"/>
            </w:pPr>
            <w:r w:rsidRPr="002A5B00">
              <w:t>Suggestions</w:t>
            </w:r>
            <w:r w:rsidRPr="002A5B00">
              <w:rPr>
                <w:spacing w:val="-2"/>
              </w:rPr>
              <w:t xml:space="preserve"> </w:t>
            </w:r>
            <w:r w:rsidRPr="002A5B00">
              <w:t>of</w:t>
            </w:r>
            <w:r w:rsidRPr="002A5B00">
              <w:rPr>
                <w:spacing w:val="-2"/>
              </w:rPr>
              <w:t xml:space="preserve"> </w:t>
            </w:r>
            <w:r w:rsidRPr="002A5B00">
              <w:t>infection,</w:t>
            </w:r>
            <w:r w:rsidRPr="002A5B00">
              <w:rPr>
                <w:spacing w:val="-2"/>
              </w:rPr>
              <w:t xml:space="preserve"> </w:t>
            </w:r>
            <w:r w:rsidRPr="002A5B00">
              <w:t>e.g.</w:t>
            </w:r>
            <w:r w:rsidRPr="002A5B00">
              <w:rPr>
                <w:spacing w:val="-2"/>
              </w:rPr>
              <w:t xml:space="preserve"> </w:t>
            </w:r>
            <w:r w:rsidRPr="002A5B00">
              <w:t>pyrexia,</w:t>
            </w:r>
            <w:r w:rsidRPr="002A5B00">
              <w:rPr>
                <w:spacing w:val="-4"/>
              </w:rPr>
              <w:t xml:space="preserve"> </w:t>
            </w:r>
            <w:r w:rsidRPr="002A5B00">
              <w:t>swollen</w:t>
            </w:r>
            <w:r w:rsidRPr="002A5B00">
              <w:rPr>
                <w:spacing w:val="-3"/>
              </w:rPr>
              <w:t xml:space="preserve"> </w:t>
            </w:r>
            <w:r w:rsidRPr="002A5B00">
              <w:t>and</w:t>
            </w:r>
            <w:r w:rsidRPr="002A5B00">
              <w:rPr>
                <w:spacing w:val="-3"/>
              </w:rPr>
              <w:t xml:space="preserve"> </w:t>
            </w:r>
            <w:r w:rsidRPr="002A5B00">
              <w:t>red</w:t>
            </w:r>
            <w:r w:rsidRPr="002A5B00">
              <w:rPr>
                <w:spacing w:val="-5"/>
              </w:rPr>
              <w:t xml:space="preserve"> </w:t>
            </w:r>
            <w:r w:rsidRPr="002A5B00">
              <w:t>joint,</w:t>
            </w:r>
            <w:r w:rsidRPr="002A5B00">
              <w:rPr>
                <w:spacing w:val="-2"/>
              </w:rPr>
              <w:t xml:space="preserve"> </w:t>
            </w:r>
            <w:r w:rsidRPr="002A5B00">
              <w:t>significant</w:t>
            </w:r>
            <w:r w:rsidRPr="002A5B00">
              <w:rPr>
                <w:spacing w:val="-4"/>
              </w:rPr>
              <w:t xml:space="preserve"> </w:t>
            </w:r>
            <w:r w:rsidRPr="002A5B00">
              <w:t>irritability,</w:t>
            </w:r>
            <w:r w:rsidRPr="002A5B00">
              <w:rPr>
                <w:spacing w:val="-4"/>
              </w:rPr>
              <w:t xml:space="preserve"> </w:t>
            </w:r>
            <w:r w:rsidRPr="002A5B00">
              <w:t>other</w:t>
            </w:r>
            <w:r w:rsidRPr="002A5B00">
              <w:rPr>
                <w:spacing w:val="-4"/>
              </w:rPr>
              <w:t xml:space="preserve"> </w:t>
            </w:r>
            <w:r w:rsidRPr="002A5B00">
              <w:t>risk</w:t>
            </w:r>
            <w:r w:rsidRPr="002A5B00">
              <w:rPr>
                <w:spacing w:val="-2"/>
              </w:rPr>
              <w:t xml:space="preserve"> </w:t>
            </w:r>
            <w:r w:rsidRPr="002A5B00">
              <w:t>factors of septic arthritis</w:t>
            </w:r>
          </w:p>
          <w:p w14:paraId="6728414B" w14:textId="77777777" w:rsidR="00126B69" w:rsidRPr="002A5B00" w:rsidRDefault="00126B69" w:rsidP="006D6039">
            <w:pPr>
              <w:pStyle w:val="TableParagraph"/>
              <w:numPr>
                <w:ilvl w:val="0"/>
                <w:numId w:val="92"/>
              </w:numPr>
              <w:ind w:left="426"/>
            </w:pPr>
            <w:r w:rsidRPr="002A5B00">
              <w:rPr>
                <w:spacing w:val="-2"/>
              </w:rPr>
              <w:t>Trauma</w:t>
            </w:r>
          </w:p>
          <w:p w14:paraId="0E5DB955" w14:textId="77777777" w:rsidR="00126B69" w:rsidRPr="002A5B00" w:rsidRDefault="00126B69" w:rsidP="006D6039">
            <w:pPr>
              <w:pStyle w:val="TableParagraph"/>
              <w:numPr>
                <w:ilvl w:val="0"/>
                <w:numId w:val="92"/>
              </w:numPr>
              <w:ind w:left="426"/>
            </w:pPr>
            <w:r w:rsidRPr="002A5B00">
              <w:t>History</w:t>
            </w:r>
            <w:r w:rsidRPr="002A5B00">
              <w:rPr>
                <w:spacing w:val="-5"/>
              </w:rPr>
              <w:t xml:space="preserve"> </w:t>
            </w:r>
            <w:r w:rsidRPr="002A5B00">
              <w:t>or</w:t>
            </w:r>
            <w:r w:rsidRPr="002A5B00">
              <w:rPr>
                <w:spacing w:val="-7"/>
              </w:rPr>
              <w:t xml:space="preserve"> </w:t>
            </w:r>
            <w:r w:rsidRPr="002A5B00">
              <w:t>family</w:t>
            </w:r>
            <w:r w:rsidRPr="002A5B00">
              <w:rPr>
                <w:spacing w:val="-5"/>
              </w:rPr>
              <w:t xml:space="preserve"> </w:t>
            </w:r>
            <w:r w:rsidRPr="002A5B00">
              <w:t>history</w:t>
            </w:r>
            <w:r w:rsidRPr="002A5B00">
              <w:rPr>
                <w:spacing w:val="-5"/>
              </w:rPr>
              <w:t xml:space="preserve"> </w:t>
            </w:r>
            <w:r w:rsidRPr="002A5B00">
              <w:t>of</w:t>
            </w:r>
            <w:r w:rsidRPr="002A5B00">
              <w:rPr>
                <w:spacing w:val="-3"/>
              </w:rPr>
              <w:t xml:space="preserve"> </w:t>
            </w:r>
            <w:r w:rsidRPr="002A5B00">
              <w:t>an</w:t>
            </w:r>
            <w:r w:rsidRPr="002A5B00">
              <w:rPr>
                <w:spacing w:val="-8"/>
              </w:rPr>
              <w:t xml:space="preserve"> </w:t>
            </w:r>
            <w:r w:rsidRPr="002A5B00">
              <w:t>inflammatory</w:t>
            </w:r>
            <w:r w:rsidRPr="002A5B00">
              <w:rPr>
                <w:spacing w:val="-7"/>
              </w:rPr>
              <w:t xml:space="preserve"> </w:t>
            </w:r>
            <w:r w:rsidRPr="002A5B00">
              <w:rPr>
                <w:spacing w:val="-2"/>
              </w:rPr>
              <w:t>arthropathy</w:t>
            </w:r>
          </w:p>
          <w:p w14:paraId="3C9BB89D" w14:textId="77777777" w:rsidR="00126B69" w:rsidRPr="002A5B00" w:rsidRDefault="00126B69" w:rsidP="006D6039">
            <w:pPr>
              <w:pStyle w:val="TableParagraph"/>
              <w:numPr>
                <w:ilvl w:val="0"/>
                <w:numId w:val="92"/>
              </w:numPr>
              <w:ind w:left="426"/>
            </w:pPr>
            <w:r w:rsidRPr="002A5B00">
              <w:t>Mechanical,</w:t>
            </w:r>
            <w:r w:rsidRPr="002A5B00">
              <w:rPr>
                <w:spacing w:val="-6"/>
              </w:rPr>
              <w:t xml:space="preserve"> </w:t>
            </w:r>
            <w:r w:rsidRPr="002A5B00">
              <w:t>impingement</w:t>
            </w:r>
            <w:r w:rsidRPr="002A5B00">
              <w:rPr>
                <w:spacing w:val="-9"/>
              </w:rPr>
              <w:t xml:space="preserve"> </w:t>
            </w:r>
            <w:r w:rsidRPr="002A5B00">
              <w:t>type</w:t>
            </w:r>
            <w:r w:rsidRPr="002A5B00">
              <w:rPr>
                <w:spacing w:val="-9"/>
              </w:rPr>
              <w:t xml:space="preserve"> </w:t>
            </w:r>
            <w:r w:rsidRPr="002A5B00">
              <w:rPr>
                <w:spacing w:val="-2"/>
              </w:rPr>
              <w:t>symptoms</w:t>
            </w:r>
          </w:p>
          <w:p w14:paraId="3D06247F" w14:textId="77777777" w:rsidR="00126B69" w:rsidRPr="002A5B00" w:rsidRDefault="00126B69" w:rsidP="006D6039">
            <w:pPr>
              <w:pStyle w:val="TableParagraph"/>
              <w:numPr>
                <w:ilvl w:val="0"/>
                <w:numId w:val="92"/>
              </w:numPr>
              <w:ind w:left="426"/>
            </w:pPr>
            <w:r w:rsidRPr="002A5B00">
              <w:t>Prolonged</w:t>
            </w:r>
            <w:r w:rsidRPr="002A5B00">
              <w:rPr>
                <w:spacing w:val="-6"/>
              </w:rPr>
              <w:t xml:space="preserve"> </w:t>
            </w:r>
            <w:r w:rsidRPr="002A5B00">
              <w:t>and</w:t>
            </w:r>
            <w:r w:rsidRPr="002A5B00">
              <w:rPr>
                <w:spacing w:val="-10"/>
              </w:rPr>
              <w:t xml:space="preserve"> </w:t>
            </w:r>
            <w:r w:rsidRPr="002A5B00">
              <w:t>morning</w:t>
            </w:r>
            <w:r w:rsidRPr="002A5B00">
              <w:rPr>
                <w:spacing w:val="-5"/>
              </w:rPr>
              <w:t xml:space="preserve"> </w:t>
            </w:r>
            <w:r w:rsidRPr="002A5B00">
              <w:rPr>
                <w:spacing w:val="-2"/>
              </w:rPr>
              <w:t>stiffness</w:t>
            </w:r>
          </w:p>
          <w:p w14:paraId="2FB2DE3A" w14:textId="77777777" w:rsidR="00126B69" w:rsidRPr="002A5B00" w:rsidRDefault="00126B69" w:rsidP="006D6039">
            <w:pPr>
              <w:pStyle w:val="TableParagraph"/>
              <w:numPr>
                <w:ilvl w:val="0"/>
                <w:numId w:val="92"/>
              </w:numPr>
              <w:ind w:left="426"/>
            </w:pPr>
            <w:r w:rsidRPr="002A5B00">
              <w:t>History</w:t>
            </w:r>
            <w:r w:rsidRPr="002A5B00">
              <w:rPr>
                <w:spacing w:val="-4"/>
              </w:rPr>
              <w:t xml:space="preserve"> </w:t>
            </w:r>
            <w:r w:rsidRPr="002A5B00">
              <w:t>of</w:t>
            </w:r>
            <w:r w:rsidRPr="002A5B00">
              <w:rPr>
                <w:spacing w:val="-3"/>
              </w:rPr>
              <w:t xml:space="preserve"> </w:t>
            </w:r>
            <w:r w:rsidRPr="002A5B00">
              <w:t>cancer</w:t>
            </w:r>
            <w:r w:rsidRPr="002A5B00">
              <w:rPr>
                <w:spacing w:val="-6"/>
              </w:rPr>
              <w:t xml:space="preserve"> </w:t>
            </w:r>
            <w:r w:rsidRPr="002A5B00">
              <w:t>or</w:t>
            </w:r>
            <w:r w:rsidRPr="002A5B00">
              <w:rPr>
                <w:spacing w:val="-5"/>
              </w:rPr>
              <w:t xml:space="preserve"> </w:t>
            </w:r>
            <w:r w:rsidRPr="002A5B00">
              <w:t>corresponding</w:t>
            </w:r>
            <w:r w:rsidRPr="002A5B00">
              <w:rPr>
                <w:spacing w:val="-7"/>
              </w:rPr>
              <w:t xml:space="preserve"> </w:t>
            </w:r>
            <w:r w:rsidRPr="002A5B00">
              <w:t>risk</w:t>
            </w:r>
            <w:r w:rsidRPr="002A5B00">
              <w:rPr>
                <w:spacing w:val="-6"/>
              </w:rPr>
              <w:t xml:space="preserve"> </w:t>
            </w:r>
            <w:r w:rsidRPr="002A5B00">
              <w:rPr>
                <w:spacing w:val="-2"/>
              </w:rPr>
              <w:t>factors</w:t>
            </w:r>
          </w:p>
          <w:p w14:paraId="7C04127C" w14:textId="77777777" w:rsidR="00126B69" w:rsidRPr="002A5B00" w:rsidRDefault="00126B69" w:rsidP="006D6039">
            <w:pPr>
              <w:pStyle w:val="TableParagraph"/>
              <w:numPr>
                <w:ilvl w:val="0"/>
                <w:numId w:val="92"/>
              </w:numPr>
              <w:ind w:left="426"/>
            </w:pPr>
            <w:r w:rsidRPr="002A5B00">
              <w:t>Suspected</w:t>
            </w:r>
            <w:r w:rsidRPr="002A5B00">
              <w:rPr>
                <w:spacing w:val="-8"/>
              </w:rPr>
              <w:t xml:space="preserve"> </w:t>
            </w:r>
            <w:r w:rsidRPr="002A5B00">
              <w:t>Osteonecrosis</w:t>
            </w:r>
            <w:r w:rsidRPr="002A5B00">
              <w:rPr>
                <w:spacing w:val="-4"/>
              </w:rPr>
              <w:t xml:space="preserve"> </w:t>
            </w:r>
            <w:r w:rsidRPr="002A5B00">
              <w:t>/</w:t>
            </w:r>
            <w:r w:rsidRPr="002A5B00">
              <w:rPr>
                <w:spacing w:val="-6"/>
              </w:rPr>
              <w:t xml:space="preserve"> </w:t>
            </w:r>
            <w:r w:rsidRPr="002A5B00">
              <w:t>Avascular</w:t>
            </w:r>
            <w:r w:rsidRPr="002A5B00">
              <w:rPr>
                <w:spacing w:val="-6"/>
              </w:rPr>
              <w:t xml:space="preserve"> </w:t>
            </w:r>
            <w:r w:rsidRPr="002A5B00">
              <w:t>necrosis</w:t>
            </w:r>
            <w:r w:rsidRPr="002A5B00">
              <w:rPr>
                <w:spacing w:val="-7"/>
              </w:rPr>
              <w:t xml:space="preserve"> </w:t>
            </w:r>
            <w:r w:rsidRPr="002A5B00">
              <w:t>of</w:t>
            </w:r>
            <w:r w:rsidRPr="002A5B00">
              <w:rPr>
                <w:spacing w:val="-6"/>
              </w:rPr>
              <w:t xml:space="preserve"> </w:t>
            </w:r>
            <w:r w:rsidRPr="002A5B00">
              <w:t>the</w:t>
            </w:r>
            <w:r w:rsidRPr="002A5B00">
              <w:rPr>
                <w:spacing w:val="-7"/>
              </w:rPr>
              <w:t xml:space="preserve"> </w:t>
            </w:r>
            <w:r w:rsidRPr="002A5B00">
              <w:rPr>
                <w:spacing w:val="-5"/>
              </w:rPr>
              <w:t>hip</w:t>
            </w:r>
          </w:p>
          <w:p w14:paraId="2084659C" w14:textId="77777777" w:rsidR="00126B69" w:rsidRDefault="00126B69" w:rsidP="006D6039">
            <w:pPr>
              <w:pStyle w:val="TableParagraph"/>
              <w:numPr>
                <w:ilvl w:val="0"/>
                <w:numId w:val="92"/>
              </w:numPr>
              <w:ind w:left="426" w:right="96"/>
            </w:pPr>
            <w:r w:rsidRPr="002A5B00">
              <w:t>Suspected transient osteoporosis</w:t>
            </w:r>
          </w:p>
          <w:p w14:paraId="434620D3" w14:textId="647CBDA6" w:rsidR="00126B69" w:rsidRPr="002A5B00" w:rsidRDefault="00126B69" w:rsidP="006D6039">
            <w:pPr>
              <w:pStyle w:val="TableParagraph"/>
              <w:numPr>
                <w:ilvl w:val="0"/>
                <w:numId w:val="92"/>
              </w:numPr>
              <w:ind w:left="426" w:right="96"/>
            </w:pPr>
            <w:r w:rsidRPr="002A5B00">
              <w:t>Suspected periarticular soft tissue pathology e.g. abductor</w:t>
            </w:r>
            <w:r w:rsidRPr="00126B69">
              <w:rPr>
                <w:spacing w:val="40"/>
              </w:rPr>
              <w:t xml:space="preserve"> </w:t>
            </w:r>
            <w:r w:rsidRPr="00126B69">
              <w:rPr>
                <w:spacing w:val="-2"/>
              </w:rPr>
              <w:t>tendinopathy</w:t>
            </w:r>
          </w:p>
          <w:p w14:paraId="74660934" w14:textId="77777777" w:rsidR="00126B69" w:rsidRPr="002A5B00" w:rsidRDefault="00126B69" w:rsidP="00126B69">
            <w:pPr>
              <w:pStyle w:val="TableParagraph"/>
              <w:ind w:left="567"/>
            </w:pPr>
          </w:p>
          <w:p w14:paraId="097C05D5" w14:textId="77777777" w:rsidR="00126B69" w:rsidRPr="002A5B00" w:rsidRDefault="00126B69" w:rsidP="00126B69">
            <w:pPr>
              <w:pStyle w:val="TableParagraph"/>
              <w:ind w:right="106"/>
            </w:pPr>
            <w:r w:rsidRPr="002A5B00">
              <w:t>Important</w:t>
            </w:r>
            <w:r w:rsidRPr="002A5B00">
              <w:rPr>
                <w:spacing w:val="40"/>
              </w:rPr>
              <w:t xml:space="preserve"> </w:t>
            </w:r>
            <w:r w:rsidRPr="002A5B00">
              <w:t>differential</w:t>
            </w:r>
            <w:r w:rsidRPr="002A5B00">
              <w:rPr>
                <w:spacing w:val="40"/>
              </w:rPr>
              <w:t xml:space="preserve"> </w:t>
            </w:r>
            <w:r w:rsidRPr="002A5B00">
              <w:t>diagnoses</w:t>
            </w:r>
            <w:r w:rsidRPr="002A5B00">
              <w:rPr>
                <w:spacing w:val="40"/>
              </w:rPr>
              <w:t xml:space="preserve"> </w:t>
            </w:r>
            <w:r w:rsidRPr="002A5B00">
              <w:t>include</w:t>
            </w:r>
            <w:r w:rsidRPr="002A5B00">
              <w:rPr>
                <w:spacing w:val="40"/>
              </w:rPr>
              <w:t xml:space="preserve"> </w:t>
            </w:r>
            <w:r w:rsidRPr="002A5B00">
              <w:t>inflammatory</w:t>
            </w:r>
            <w:r w:rsidRPr="002A5B00">
              <w:rPr>
                <w:spacing w:val="40"/>
              </w:rPr>
              <w:t xml:space="preserve"> </w:t>
            </w:r>
            <w:r w:rsidRPr="002A5B00">
              <w:t>arthritis</w:t>
            </w:r>
            <w:r w:rsidRPr="002A5B00">
              <w:rPr>
                <w:spacing w:val="40"/>
              </w:rPr>
              <w:t xml:space="preserve"> </w:t>
            </w:r>
            <w:r w:rsidRPr="002A5B00">
              <w:t>(for</w:t>
            </w:r>
            <w:r w:rsidRPr="002A5B00">
              <w:rPr>
                <w:spacing w:val="40"/>
              </w:rPr>
              <w:t xml:space="preserve"> </w:t>
            </w:r>
            <w:r w:rsidRPr="002A5B00">
              <w:t>example,</w:t>
            </w:r>
            <w:r w:rsidRPr="002A5B00">
              <w:rPr>
                <w:spacing w:val="40"/>
              </w:rPr>
              <w:t xml:space="preserve"> </w:t>
            </w:r>
            <w:r w:rsidRPr="002A5B00">
              <w:t>rheumatoid</w:t>
            </w:r>
            <w:r w:rsidRPr="002A5B00">
              <w:rPr>
                <w:spacing w:val="40"/>
              </w:rPr>
              <w:t xml:space="preserve"> </w:t>
            </w:r>
            <w:r w:rsidRPr="002A5B00">
              <w:t xml:space="preserve">arthritis), </w:t>
            </w:r>
            <w:proofErr w:type="spellStart"/>
            <w:r w:rsidRPr="002A5B00">
              <w:t>femoro</w:t>
            </w:r>
            <w:proofErr w:type="spellEnd"/>
            <w:r w:rsidRPr="002A5B00">
              <w:t>-acetabular impingement, septic arthritis and malignancy (bone pain).</w:t>
            </w:r>
          </w:p>
          <w:p w14:paraId="75F86C41" w14:textId="77777777" w:rsidR="00126B69" w:rsidRPr="002A5B00" w:rsidRDefault="00126B69" w:rsidP="00126B69">
            <w:pPr>
              <w:pStyle w:val="TableParagraph"/>
              <w:ind w:left="567"/>
            </w:pPr>
          </w:p>
          <w:p w14:paraId="565DFC70" w14:textId="77777777" w:rsidR="00126B69" w:rsidRPr="002A5B00" w:rsidRDefault="00126B69" w:rsidP="00126B69">
            <w:pPr>
              <w:pStyle w:val="TableParagraph"/>
              <w:ind w:right="97"/>
            </w:pPr>
            <w:r w:rsidRPr="002A5B00">
              <w:t>A meta-analysis published in 2017 assessing the role of MRI in OA, assessed 16 studies which included</w:t>
            </w:r>
            <w:r w:rsidRPr="002A5B00">
              <w:rPr>
                <w:spacing w:val="-7"/>
              </w:rPr>
              <w:t xml:space="preserve"> </w:t>
            </w:r>
            <w:r w:rsidRPr="002A5B00">
              <w:t>1220</w:t>
            </w:r>
            <w:r w:rsidRPr="002A5B00">
              <w:rPr>
                <w:spacing w:val="-7"/>
              </w:rPr>
              <w:t xml:space="preserve"> </w:t>
            </w:r>
            <w:r w:rsidRPr="002A5B00">
              <w:t>patients.</w:t>
            </w:r>
            <w:r w:rsidRPr="002A5B00">
              <w:rPr>
                <w:spacing w:val="-8"/>
              </w:rPr>
              <w:t xml:space="preserve"> </w:t>
            </w:r>
            <w:r w:rsidRPr="002A5B00">
              <w:t>It</w:t>
            </w:r>
            <w:r w:rsidRPr="002A5B00">
              <w:rPr>
                <w:spacing w:val="-7"/>
              </w:rPr>
              <w:t xml:space="preserve"> </w:t>
            </w:r>
            <w:r w:rsidRPr="002A5B00">
              <w:t>concluded</w:t>
            </w:r>
            <w:r w:rsidRPr="002A5B00">
              <w:rPr>
                <w:spacing w:val="-7"/>
              </w:rPr>
              <w:t xml:space="preserve"> </w:t>
            </w:r>
            <w:r w:rsidRPr="002A5B00">
              <w:t>that</w:t>
            </w:r>
            <w:r w:rsidRPr="002A5B00">
              <w:rPr>
                <w:spacing w:val="-7"/>
              </w:rPr>
              <w:t xml:space="preserve"> </w:t>
            </w:r>
            <w:r w:rsidRPr="002A5B00">
              <w:t>MRI</w:t>
            </w:r>
            <w:r w:rsidRPr="002A5B00">
              <w:rPr>
                <w:spacing w:val="-5"/>
              </w:rPr>
              <w:t xml:space="preserve"> </w:t>
            </w:r>
            <w:r w:rsidRPr="002A5B00">
              <w:t>is</w:t>
            </w:r>
            <w:r w:rsidRPr="002A5B00">
              <w:rPr>
                <w:spacing w:val="-8"/>
              </w:rPr>
              <w:t xml:space="preserve"> </w:t>
            </w:r>
            <w:r w:rsidRPr="002A5B00">
              <w:t>more</w:t>
            </w:r>
            <w:r w:rsidRPr="002A5B00">
              <w:rPr>
                <w:spacing w:val="-6"/>
              </w:rPr>
              <w:t xml:space="preserve"> </w:t>
            </w:r>
            <w:r w:rsidRPr="002A5B00">
              <w:t>useful</w:t>
            </w:r>
            <w:r w:rsidRPr="002A5B00">
              <w:rPr>
                <w:spacing w:val="-7"/>
              </w:rPr>
              <w:t xml:space="preserve"> </w:t>
            </w:r>
            <w:r w:rsidRPr="002A5B00">
              <w:t>in</w:t>
            </w:r>
            <w:r w:rsidRPr="002A5B00">
              <w:rPr>
                <w:spacing w:val="-6"/>
              </w:rPr>
              <w:t xml:space="preserve"> </w:t>
            </w:r>
            <w:r w:rsidRPr="002A5B00">
              <w:t>excluding</w:t>
            </w:r>
            <w:r w:rsidRPr="002A5B00">
              <w:rPr>
                <w:spacing w:val="-7"/>
              </w:rPr>
              <w:t xml:space="preserve"> </w:t>
            </w:r>
            <w:r w:rsidRPr="002A5B00">
              <w:t>OA</w:t>
            </w:r>
            <w:r w:rsidRPr="002A5B00">
              <w:rPr>
                <w:spacing w:val="-7"/>
              </w:rPr>
              <w:t xml:space="preserve"> </w:t>
            </w:r>
            <w:r w:rsidRPr="002A5B00">
              <w:t>rather</w:t>
            </w:r>
            <w:r w:rsidRPr="002A5B00">
              <w:rPr>
                <w:spacing w:val="-8"/>
              </w:rPr>
              <w:t xml:space="preserve"> </w:t>
            </w:r>
            <w:r w:rsidRPr="002A5B00">
              <w:t>than</w:t>
            </w:r>
            <w:r w:rsidRPr="002A5B00">
              <w:rPr>
                <w:spacing w:val="-6"/>
              </w:rPr>
              <w:t xml:space="preserve"> </w:t>
            </w:r>
            <w:r w:rsidRPr="002A5B00">
              <w:t>diagnosing</w:t>
            </w:r>
            <w:r w:rsidRPr="002A5B00">
              <w:rPr>
                <w:spacing w:val="-9"/>
              </w:rPr>
              <w:t xml:space="preserve"> </w:t>
            </w:r>
            <w:r w:rsidRPr="002A5B00">
              <w:t>it. The</w:t>
            </w:r>
            <w:r w:rsidRPr="002A5B00">
              <w:rPr>
                <w:spacing w:val="-6"/>
              </w:rPr>
              <w:t xml:space="preserve"> </w:t>
            </w:r>
            <w:r w:rsidRPr="002A5B00">
              <w:t>study</w:t>
            </w:r>
            <w:r w:rsidRPr="002A5B00">
              <w:rPr>
                <w:spacing w:val="-11"/>
              </w:rPr>
              <w:t xml:space="preserve"> </w:t>
            </w:r>
            <w:r w:rsidRPr="002A5B00">
              <w:t>recommended</w:t>
            </w:r>
            <w:r w:rsidRPr="002A5B00">
              <w:rPr>
                <w:spacing w:val="-9"/>
              </w:rPr>
              <w:t xml:space="preserve"> </w:t>
            </w:r>
            <w:r w:rsidRPr="002A5B00">
              <w:t>that</w:t>
            </w:r>
            <w:r w:rsidRPr="002A5B00">
              <w:rPr>
                <w:spacing w:val="-5"/>
              </w:rPr>
              <w:t xml:space="preserve"> </w:t>
            </w:r>
            <w:r w:rsidRPr="002A5B00">
              <w:t>standard</w:t>
            </w:r>
            <w:r w:rsidRPr="002A5B00">
              <w:rPr>
                <w:spacing w:val="-9"/>
              </w:rPr>
              <w:t xml:space="preserve"> </w:t>
            </w:r>
            <w:r w:rsidRPr="002A5B00">
              <w:t>clinical</w:t>
            </w:r>
            <w:r w:rsidRPr="002A5B00">
              <w:rPr>
                <w:spacing w:val="-7"/>
              </w:rPr>
              <w:t xml:space="preserve"> </w:t>
            </w:r>
            <w:r w:rsidRPr="002A5B00">
              <w:t>algorithm</w:t>
            </w:r>
            <w:r w:rsidRPr="002A5B00">
              <w:rPr>
                <w:spacing w:val="-8"/>
              </w:rPr>
              <w:t xml:space="preserve"> </w:t>
            </w:r>
            <w:r w:rsidRPr="002A5B00">
              <w:t>for</w:t>
            </w:r>
            <w:r w:rsidRPr="002A5B00">
              <w:rPr>
                <w:spacing w:val="-8"/>
              </w:rPr>
              <w:t xml:space="preserve"> </w:t>
            </w:r>
            <w:r w:rsidRPr="002A5B00">
              <w:t>OA</w:t>
            </w:r>
            <w:r w:rsidRPr="002A5B00">
              <w:rPr>
                <w:spacing w:val="-9"/>
              </w:rPr>
              <w:t xml:space="preserve"> </w:t>
            </w:r>
            <w:r w:rsidRPr="002A5B00">
              <w:t>diagnosis,</w:t>
            </w:r>
            <w:r w:rsidRPr="002A5B00">
              <w:rPr>
                <w:spacing w:val="-8"/>
              </w:rPr>
              <w:t xml:space="preserve"> </w:t>
            </w:r>
            <w:r w:rsidRPr="002A5B00">
              <w:t>aided</w:t>
            </w:r>
            <w:r w:rsidRPr="002A5B00">
              <w:rPr>
                <w:spacing w:val="-6"/>
              </w:rPr>
              <w:t xml:space="preserve"> </w:t>
            </w:r>
            <w:r w:rsidRPr="002A5B00">
              <w:t>by</w:t>
            </w:r>
            <w:r w:rsidRPr="002A5B00">
              <w:rPr>
                <w:spacing w:val="-6"/>
              </w:rPr>
              <w:t xml:space="preserve"> </w:t>
            </w:r>
            <w:r w:rsidRPr="002A5B00">
              <w:t>radiographs</w:t>
            </w:r>
            <w:r w:rsidRPr="002A5B00">
              <w:rPr>
                <w:spacing w:val="-6"/>
              </w:rPr>
              <w:t xml:space="preserve"> </w:t>
            </w:r>
            <w:r w:rsidRPr="002A5B00">
              <w:t>is</w:t>
            </w:r>
            <w:r w:rsidRPr="002A5B00">
              <w:rPr>
                <w:spacing w:val="-8"/>
              </w:rPr>
              <w:t xml:space="preserve"> </w:t>
            </w:r>
            <w:r w:rsidRPr="002A5B00">
              <w:t>the most effective method for diagnosing OA.</w:t>
            </w:r>
          </w:p>
          <w:p w14:paraId="6EAA3438" w14:textId="77777777" w:rsidR="00126B69" w:rsidRPr="002A5B00" w:rsidRDefault="00126B69" w:rsidP="00126B69">
            <w:pPr>
              <w:pStyle w:val="TableParagraph"/>
              <w:ind w:left="567"/>
            </w:pPr>
          </w:p>
          <w:p w14:paraId="12A238E4" w14:textId="77777777" w:rsidR="00126B69" w:rsidRDefault="00126B69" w:rsidP="00126B69">
            <w:pPr>
              <w:pStyle w:val="TableParagraph"/>
              <w:ind w:right="100"/>
              <w:rPr>
                <w:spacing w:val="-2"/>
              </w:rPr>
            </w:pPr>
            <w:r w:rsidRPr="002A5B00">
              <w:t xml:space="preserve">The European League Against Rheumatism (EULAR) conducted a systematic review including 390 studies leading to seven recommendations concerning the use of imaging in peripheral joint OA as </w:t>
            </w:r>
            <w:r w:rsidRPr="002A5B00">
              <w:rPr>
                <w:spacing w:val="-2"/>
              </w:rPr>
              <w:t>below:</w:t>
            </w:r>
          </w:p>
          <w:p w14:paraId="6D89E0C0" w14:textId="77777777" w:rsidR="00126B69" w:rsidRPr="002A5B00" w:rsidRDefault="00126B69" w:rsidP="00126B69">
            <w:pPr>
              <w:pStyle w:val="TableParagraph"/>
              <w:ind w:right="100"/>
            </w:pPr>
          </w:p>
          <w:p w14:paraId="746D2FB5" w14:textId="77777777" w:rsidR="00126B69" w:rsidRPr="002A5B00" w:rsidRDefault="00126B69" w:rsidP="006D6039">
            <w:pPr>
              <w:pStyle w:val="TableParagraph"/>
              <w:numPr>
                <w:ilvl w:val="0"/>
                <w:numId w:val="93"/>
              </w:numPr>
              <w:ind w:left="426" w:right="104"/>
            </w:pPr>
            <w:r w:rsidRPr="002A5B00">
              <w:t>Imaging is not required to make the diagnosis in patients with typical presentation of OA. Level of evidence: III–IV. LOA (95% CI) 8.7 (7.9 to 9.4)</w:t>
            </w:r>
          </w:p>
          <w:p w14:paraId="1BCC2B64" w14:textId="77777777" w:rsidR="00126B69" w:rsidRPr="002A5B00" w:rsidRDefault="00126B69" w:rsidP="006D6039">
            <w:pPr>
              <w:pStyle w:val="TableParagraph"/>
              <w:numPr>
                <w:ilvl w:val="0"/>
                <w:numId w:val="93"/>
              </w:numPr>
              <w:ind w:left="426" w:right="101"/>
            </w:pPr>
            <w:r w:rsidRPr="002A5B00">
              <w:t>In</w:t>
            </w:r>
            <w:r w:rsidRPr="002A5B00">
              <w:rPr>
                <w:spacing w:val="-12"/>
              </w:rPr>
              <w:t xml:space="preserve"> </w:t>
            </w:r>
            <w:r w:rsidRPr="002A5B00">
              <w:t>atypical</w:t>
            </w:r>
            <w:r w:rsidRPr="002A5B00">
              <w:rPr>
                <w:spacing w:val="-13"/>
              </w:rPr>
              <w:t xml:space="preserve"> </w:t>
            </w:r>
            <w:r w:rsidRPr="002A5B00">
              <w:t>presentations,</w:t>
            </w:r>
            <w:r w:rsidRPr="002A5B00">
              <w:rPr>
                <w:spacing w:val="-14"/>
              </w:rPr>
              <w:t xml:space="preserve"> </w:t>
            </w:r>
            <w:r w:rsidRPr="002A5B00">
              <w:t>imaging</w:t>
            </w:r>
            <w:r w:rsidRPr="002A5B00">
              <w:rPr>
                <w:spacing w:val="-13"/>
              </w:rPr>
              <w:t xml:space="preserve"> </w:t>
            </w:r>
            <w:r w:rsidRPr="002A5B00">
              <w:t>is</w:t>
            </w:r>
            <w:r w:rsidRPr="002A5B00">
              <w:rPr>
                <w:spacing w:val="-14"/>
              </w:rPr>
              <w:t xml:space="preserve"> </w:t>
            </w:r>
            <w:r w:rsidRPr="002A5B00">
              <w:t>recommended</w:t>
            </w:r>
            <w:r w:rsidRPr="002A5B00">
              <w:rPr>
                <w:spacing w:val="-12"/>
              </w:rPr>
              <w:t xml:space="preserve"> </w:t>
            </w:r>
            <w:r w:rsidRPr="002A5B00">
              <w:t>to</w:t>
            </w:r>
            <w:r w:rsidRPr="002A5B00">
              <w:rPr>
                <w:spacing w:val="-15"/>
              </w:rPr>
              <w:t xml:space="preserve"> </w:t>
            </w:r>
            <w:r w:rsidRPr="002A5B00">
              <w:t>help</w:t>
            </w:r>
            <w:r w:rsidRPr="002A5B00">
              <w:rPr>
                <w:spacing w:val="-15"/>
              </w:rPr>
              <w:t xml:space="preserve"> </w:t>
            </w:r>
            <w:r w:rsidRPr="002A5B00">
              <w:t>confirm</w:t>
            </w:r>
            <w:r w:rsidRPr="002A5B00">
              <w:rPr>
                <w:spacing w:val="-13"/>
              </w:rPr>
              <w:t xml:space="preserve"> </w:t>
            </w:r>
            <w:r w:rsidRPr="002A5B00">
              <w:t>the</w:t>
            </w:r>
            <w:r w:rsidRPr="002A5B00">
              <w:rPr>
                <w:spacing w:val="-13"/>
              </w:rPr>
              <w:t xml:space="preserve"> </w:t>
            </w:r>
            <w:r w:rsidRPr="002A5B00">
              <w:t>diagnosis</w:t>
            </w:r>
            <w:r w:rsidRPr="002A5B00">
              <w:rPr>
                <w:spacing w:val="-12"/>
              </w:rPr>
              <w:t xml:space="preserve"> </w:t>
            </w:r>
            <w:r w:rsidRPr="002A5B00">
              <w:t>of</w:t>
            </w:r>
            <w:r w:rsidRPr="002A5B00">
              <w:rPr>
                <w:spacing w:val="-16"/>
              </w:rPr>
              <w:t xml:space="preserve"> </w:t>
            </w:r>
            <w:r w:rsidRPr="002A5B00">
              <w:t>OA</w:t>
            </w:r>
            <w:r w:rsidRPr="002A5B00">
              <w:rPr>
                <w:spacing w:val="-14"/>
              </w:rPr>
              <w:t xml:space="preserve"> </w:t>
            </w:r>
            <w:r w:rsidRPr="002A5B00">
              <w:t>and/or</w:t>
            </w:r>
            <w:r w:rsidRPr="002A5B00">
              <w:rPr>
                <w:spacing w:val="-14"/>
              </w:rPr>
              <w:t xml:space="preserve"> </w:t>
            </w:r>
            <w:r w:rsidRPr="002A5B00">
              <w:t>make alternative or additional diagnoses. Level of evidence: IV. LOA (95% CI) 9.6 (9.1 to 10)</w:t>
            </w:r>
          </w:p>
          <w:p w14:paraId="02A95FE4" w14:textId="77777777" w:rsidR="00126B69" w:rsidRPr="002A5B00" w:rsidRDefault="00126B69" w:rsidP="006D6039">
            <w:pPr>
              <w:pStyle w:val="TableParagraph"/>
              <w:numPr>
                <w:ilvl w:val="0"/>
                <w:numId w:val="93"/>
              </w:numPr>
              <w:ind w:left="426" w:right="99"/>
            </w:pPr>
            <w:r w:rsidRPr="002A5B00">
              <w:t>Routine imaging in OA follow-up is not recommended. However, imaging is recommended if there is unexpected rapid progression of symptoms or change in clinical characteristics to determine if this relates to OA severity or an additional diagnosis. Level of evidence: III–IV. LOA (mean, 95% CI) 8.8 (7.9 to 9.7)</w:t>
            </w:r>
          </w:p>
          <w:p w14:paraId="36D06906" w14:textId="77777777" w:rsidR="00126B69" w:rsidRPr="002A5B00" w:rsidRDefault="00126B69" w:rsidP="006D6039">
            <w:pPr>
              <w:pStyle w:val="TableParagraph"/>
              <w:numPr>
                <w:ilvl w:val="0"/>
                <w:numId w:val="93"/>
              </w:numPr>
              <w:ind w:left="426" w:right="99"/>
            </w:pPr>
            <w:r w:rsidRPr="002A5B00">
              <w:t>If imaging is needed, conventional (plain) radiography should be used before other modalities. To make</w:t>
            </w:r>
            <w:r w:rsidRPr="002A5B00">
              <w:rPr>
                <w:spacing w:val="-2"/>
              </w:rPr>
              <w:t xml:space="preserve"> </w:t>
            </w:r>
            <w:r w:rsidRPr="002A5B00">
              <w:t>additional</w:t>
            </w:r>
            <w:r w:rsidRPr="002A5B00">
              <w:rPr>
                <w:spacing w:val="-3"/>
              </w:rPr>
              <w:t xml:space="preserve"> </w:t>
            </w:r>
            <w:r w:rsidRPr="002A5B00">
              <w:t>diagnoses,</w:t>
            </w:r>
            <w:r w:rsidRPr="002A5B00">
              <w:rPr>
                <w:spacing w:val="-1"/>
              </w:rPr>
              <w:t xml:space="preserve"> </w:t>
            </w:r>
            <w:r w:rsidRPr="002A5B00">
              <w:t>soft</w:t>
            </w:r>
            <w:r w:rsidRPr="002A5B00">
              <w:rPr>
                <w:spacing w:val="-3"/>
              </w:rPr>
              <w:t xml:space="preserve"> </w:t>
            </w:r>
            <w:r w:rsidRPr="002A5B00">
              <w:t>tissues</w:t>
            </w:r>
            <w:r w:rsidRPr="002A5B00">
              <w:rPr>
                <w:spacing w:val="-4"/>
              </w:rPr>
              <w:t xml:space="preserve"> </w:t>
            </w:r>
            <w:r w:rsidRPr="002A5B00">
              <w:t>are</w:t>
            </w:r>
            <w:r w:rsidRPr="002A5B00">
              <w:rPr>
                <w:spacing w:val="-4"/>
              </w:rPr>
              <w:t xml:space="preserve"> </w:t>
            </w:r>
            <w:r w:rsidRPr="002A5B00">
              <w:t>best</w:t>
            </w:r>
            <w:r w:rsidRPr="002A5B00">
              <w:rPr>
                <w:spacing w:val="-3"/>
              </w:rPr>
              <w:t xml:space="preserve"> </w:t>
            </w:r>
            <w:r w:rsidRPr="002A5B00">
              <w:t>imaged</w:t>
            </w:r>
            <w:r w:rsidRPr="002A5B00">
              <w:rPr>
                <w:spacing w:val="-2"/>
              </w:rPr>
              <w:t xml:space="preserve"> </w:t>
            </w:r>
            <w:r w:rsidRPr="002A5B00">
              <w:t>by</w:t>
            </w:r>
            <w:r w:rsidRPr="002A5B00">
              <w:rPr>
                <w:spacing w:val="-4"/>
              </w:rPr>
              <w:t xml:space="preserve"> </w:t>
            </w:r>
            <w:r w:rsidRPr="002A5B00">
              <w:t>US</w:t>
            </w:r>
            <w:r w:rsidRPr="002A5B00">
              <w:rPr>
                <w:spacing w:val="-2"/>
              </w:rPr>
              <w:t xml:space="preserve"> </w:t>
            </w:r>
            <w:r w:rsidRPr="002A5B00">
              <w:t>or</w:t>
            </w:r>
            <w:r w:rsidRPr="002A5B00">
              <w:rPr>
                <w:spacing w:val="-3"/>
              </w:rPr>
              <w:t xml:space="preserve"> </w:t>
            </w:r>
            <w:r w:rsidRPr="002A5B00">
              <w:t>MRI and</w:t>
            </w:r>
            <w:r w:rsidRPr="002A5B00">
              <w:rPr>
                <w:spacing w:val="-2"/>
              </w:rPr>
              <w:t xml:space="preserve"> </w:t>
            </w:r>
            <w:r w:rsidRPr="002A5B00">
              <w:t>bone</w:t>
            </w:r>
            <w:r w:rsidRPr="002A5B00">
              <w:rPr>
                <w:spacing w:val="-2"/>
              </w:rPr>
              <w:t xml:space="preserve"> </w:t>
            </w:r>
            <w:r w:rsidRPr="002A5B00">
              <w:t>by</w:t>
            </w:r>
            <w:r w:rsidRPr="002A5B00">
              <w:rPr>
                <w:spacing w:val="-2"/>
              </w:rPr>
              <w:t xml:space="preserve"> </w:t>
            </w:r>
            <w:r w:rsidRPr="002A5B00">
              <w:t>CT</w:t>
            </w:r>
            <w:r w:rsidRPr="002A5B00">
              <w:rPr>
                <w:spacing w:val="-5"/>
              </w:rPr>
              <w:t xml:space="preserve"> </w:t>
            </w:r>
            <w:r w:rsidRPr="002A5B00">
              <w:t>or</w:t>
            </w:r>
            <w:r w:rsidRPr="002A5B00">
              <w:rPr>
                <w:spacing w:val="-3"/>
              </w:rPr>
              <w:t xml:space="preserve"> </w:t>
            </w:r>
            <w:r w:rsidRPr="002A5B00">
              <w:t>MRI. Level of evidence: III–IV. LOA (95% CI) 8.7 (7.9 to 9.6)</w:t>
            </w:r>
          </w:p>
          <w:p w14:paraId="7459D1B0" w14:textId="77777777" w:rsidR="00126B69" w:rsidRPr="002A5B00" w:rsidRDefault="00126B69" w:rsidP="006D6039">
            <w:pPr>
              <w:pStyle w:val="TableParagraph"/>
              <w:numPr>
                <w:ilvl w:val="0"/>
                <w:numId w:val="93"/>
              </w:numPr>
              <w:ind w:left="426" w:right="97"/>
            </w:pPr>
            <w:r w:rsidRPr="002A5B00">
              <w:t>Consideration</w:t>
            </w:r>
            <w:r w:rsidRPr="002A5B00">
              <w:rPr>
                <w:spacing w:val="-16"/>
              </w:rPr>
              <w:t xml:space="preserve"> </w:t>
            </w:r>
            <w:r w:rsidRPr="002A5B00">
              <w:t>of</w:t>
            </w:r>
            <w:r w:rsidRPr="002A5B00">
              <w:rPr>
                <w:spacing w:val="-15"/>
              </w:rPr>
              <w:t xml:space="preserve"> </w:t>
            </w:r>
            <w:r w:rsidRPr="002A5B00">
              <w:t>radiographic</w:t>
            </w:r>
            <w:r w:rsidRPr="002A5B00">
              <w:rPr>
                <w:spacing w:val="-15"/>
              </w:rPr>
              <w:t xml:space="preserve"> </w:t>
            </w:r>
            <w:r w:rsidRPr="002A5B00">
              <w:t>views</w:t>
            </w:r>
            <w:r w:rsidRPr="002A5B00">
              <w:rPr>
                <w:spacing w:val="-16"/>
              </w:rPr>
              <w:t xml:space="preserve"> </w:t>
            </w:r>
            <w:r w:rsidRPr="002A5B00">
              <w:t>is</w:t>
            </w:r>
            <w:r w:rsidRPr="002A5B00">
              <w:rPr>
                <w:spacing w:val="-15"/>
              </w:rPr>
              <w:t xml:space="preserve"> </w:t>
            </w:r>
            <w:r w:rsidRPr="002A5B00">
              <w:t>important</w:t>
            </w:r>
            <w:r w:rsidRPr="002A5B00">
              <w:rPr>
                <w:spacing w:val="-15"/>
              </w:rPr>
              <w:t xml:space="preserve"> </w:t>
            </w:r>
            <w:r w:rsidRPr="002A5B00">
              <w:t>for</w:t>
            </w:r>
            <w:r w:rsidRPr="002A5B00">
              <w:rPr>
                <w:spacing w:val="-15"/>
              </w:rPr>
              <w:t xml:space="preserve"> </w:t>
            </w:r>
            <w:r w:rsidRPr="002A5B00">
              <w:t>optimising</w:t>
            </w:r>
            <w:r w:rsidRPr="002A5B00">
              <w:rPr>
                <w:spacing w:val="-16"/>
              </w:rPr>
              <w:t xml:space="preserve"> </w:t>
            </w:r>
            <w:r w:rsidRPr="002A5B00">
              <w:t>detection</w:t>
            </w:r>
            <w:r w:rsidRPr="002A5B00">
              <w:rPr>
                <w:spacing w:val="-15"/>
              </w:rPr>
              <w:t xml:space="preserve"> </w:t>
            </w:r>
            <w:r w:rsidRPr="002A5B00">
              <w:t>of</w:t>
            </w:r>
            <w:r w:rsidRPr="002A5B00">
              <w:rPr>
                <w:spacing w:val="-15"/>
              </w:rPr>
              <w:t xml:space="preserve"> </w:t>
            </w:r>
            <w:r w:rsidRPr="002A5B00">
              <w:t>OA</w:t>
            </w:r>
            <w:r w:rsidRPr="002A5B00">
              <w:rPr>
                <w:spacing w:val="-16"/>
              </w:rPr>
              <w:t xml:space="preserve"> </w:t>
            </w:r>
            <w:r w:rsidRPr="002A5B00">
              <w:t>features;</w:t>
            </w:r>
            <w:r w:rsidRPr="002A5B00">
              <w:rPr>
                <w:spacing w:val="-15"/>
              </w:rPr>
              <w:t xml:space="preserve"> </w:t>
            </w:r>
            <w:proofErr w:type="gramStart"/>
            <w:r w:rsidRPr="002A5B00">
              <w:t>in</w:t>
            </w:r>
            <w:r w:rsidRPr="002A5B00">
              <w:rPr>
                <w:spacing w:val="-15"/>
              </w:rPr>
              <w:t xml:space="preserve"> </w:t>
            </w:r>
            <w:r w:rsidRPr="002A5B00">
              <w:t>particular for</w:t>
            </w:r>
            <w:proofErr w:type="gramEnd"/>
            <w:r w:rsidRPr="002A5B00">
              <w:t xml:space="preserve"> the knee, weightbearing and patellofemoral views are recommended. Level of evidence: III. LOA (95% CI) 9.4 (8.7 to 9.9)</w:t>
            </w:r>
          </w:p>
          <w:p w14:paraId="34CE3ADC" w14:textId="77777777" w:rsidR="00126B69" w:rsidRPr="002A5B00" w:rsidRDefault="00126B69" w:rsidP="006D6039">
            <w:pPr>
              <w:pStyle w:val="TableParagraph"/>
              <w:numPr>
                <w:ilvl w:val="0"/>
                <w:numId w:val="93"/>
              </w:numPr>
              <w:ind w:left="426" w:right="93"/>
              <w:rPr>
                <w:b/>
              </w:rPr>
            </w:pPr>
            <w:r w:rsidRPr="002A5B00">
              <w:rPr>
                <w:b/>
              </w:rPr>
              <w:t>According to current evidence, imaging features do not predict nonsurgical treatment response</w:t>
            </w:r>
            <w:r w:rsidRPr="002A5B00">
              <w:rPr>
                <w:b/>
                <w:spacing w:val="-2"/>
              </w:rPr>
              <w:t xml:space="preserve"> </w:t>
            </w:r>
            <w:r w:rsidRPr="002A5B00">
              <w:rPr>
                <w:b/>
              </w:rPr>
              <w:t>and</w:t>
            </w:r>
            <w:r w:rsidRPr="002A5B00">
              <w:rPr>
                <w:b/>
                <w:spacing w:val="-2"/>
              </w:rPr>
              <w:t xml:space="preserve"> </w:t>
            </w:r>
            <w:r w:rsidRPr="002A5B00">
              <w:rPr>
                <w:b/>
              </w:rPr>
              <w:t>imaging</w:t>
            </w:r>
            <w:r w:rsidRPr="002A5B00">
              <w:rPr>
                <w:b/>
                <w:spacing w:val="-5"/>
              </w:rPr>
              <w:t xml:space="preserve"> </w:t>
            </w:r>
            <w:r w:rsidRPr="002A5B00">
              <w:rPr>
                <w:b/>
              </w:rPr>
              <w:t>cannot</w:t>
            </w:r>
            <w:r w:rsidRPr="002A5B00">
              <w:rPr>
                <w:b/>
                <w:spacing w:val="-1"/>
              </w:rPr>
              <w:t xml:space="preserve"> </w:t>
            </w:r>
            <w:r w:rsidRPr="002A5B00">
              <w:rPr>
                <w:b/>
              </w:rPr>
              <w:t>be</w:t>
            </w:r>
            <w:r w:rsidRPr="002A5B00">
              <w:rPr>
                <w:b/>
                <w:spacing w:val="-2"/>
              </w:rPr>
              <w:t xml:space="preserve"> </w:t>
            </w:r>
            <w:r w:rsidRPr="002A5B00">
              <w:rPr>
                <w:b/>
              </w:rPr>
              <w:t>recommended</w:t>
            </w:r>
            <w:r w:rsidRPr="002A5B00">
              <w:rPr>
                <w:b/>
                <w:spacing w:val="-2"/>
              </w:rPr>
              <w:t xml:space="preserve"> </w:t>
            </w:r>
            <w:r w:rsidRPr="002A5B00">
              <w:rPr>
                <w:b/>
              </w:rPr>
              <w:t>for</w:t>
            </w:r>
            <w:r w:rsidRPr="002A5B00">
              <w:rPr>
                <w:b/>
                <w:spacing w:val="-4"/>
              </w:rPr>
              <w:t xml:space="preserve"> </w:t>
            </w:r>
            <w:r w:rsidRPr="002A5B00">
              <w:rPr>
                <w:b/>
              </w:rPr>
              <w:t>this</w:t>
            </w:r>
            <w:r w:rsidRPr="002A5B00">
              <w:rPr>
                <w:b/>
                <w:spacing w:val="-4"/>
              </w:rPr>
              <w:t xml:space="preserve"> </w:t>
            </w:r>
            <w:r w:rsidRPr="002A5B00">
              <w:rPr>
                <w:b/>
              </w:rPr>
              <w:t>purpose. Level of</w:t>
            </w:r>
            <w:r w:rsidRPr="002A5B00">
              <w:rPr>
                <w:b/>
                <w:spacing w:val="-3"/>
              </w:rPr>
              <w:t xml:space="preserve"> </w:t>
            </w:r>
            <w:r w:rsidRPr="002A5B00">
              <w:rPr>
                <w:b/>
              </w:rPr>
              <w:t>evidence:</w:t>
            </w:r>
            <w:r w:rsidRPr="002A5B00">
              <w:rPr>
                <w:b/>
                <w:spacing w:val="-1"/>
              </w:rPr>
              <w:t xml:space="preserve"> </w:t>
            </w:r>
            <w:r w:rsidRPr="002A5B00">
              <w:rPr>
                <w:b/>
              </w:rPr>
              <w:t>II–III. LOA (95% CI) 8.7 (7.5 to 9.7)</w:t>
            </w:r>
          </w:p>
          <w:p w14:paraId="6ED662AB" w14:textId="4E11228C" w:rsidR="00126B69" w:rsidRPr="00E23A58" w:rsidRDefault="00126B69" w:rsidP="006D6039">
            <w:pPr>
              <w:pStyle w:val="TableParagraph"/>
              <w:numPr>
                <w:ilvl w:val="0"/>
                <w:numId w:val="93"/>
              </w:numPr>
              <w:ind w:left="426" w:right="95"/>
              <w:rPr>
                <w:b/>
              </w:rPr>
            </w:pPr>
            <w:r w:rsidRPr="002A5B00">
              <w:rPr>
                <w:b/>
              </w:rPr>
              <w:t>The accuracy of intra-articular injection depends on the joint and on the skills of the practitioner and imaging may improve accuracy. Imaging is particularly recommended for joints</w:t>
            </w:r>
            <w:r w:rsidRPr="002A5B00">
              <w:rPr>
                <w:b/>
                <w:spacing w:val="15"/>
              </w:rPr>
              <w:t xml:space="preserve"> </w:t>
            </w:r>
            <w:r w:rsidRPr="002A5B00">
              <w:rPr>
                <w:b/>
              </w:rPr>
              <w:t>that</w:t>
            </w:r>
            <w:r w:rsidRPr="002A5B00">
              <w:rPr>
                <w:b/>
                <w:spacing w:val="16"/>
              </w:rPr>
              <w:t xml:space="preserve"> </w:t>
            </w:r>
            <w:r w:rsidRPr="002A5B00">
              <w:rPr>
                <w:b/>
              </w:rPr>
              <w:t>are</w:t>
            </w:r>
            <w:r w:rsidRPr="002A5B00">
              <w:rPr>
                <w:b/>
                <w:spacing w:val="15"/>
              </w:rPr>
              <w:t xml:space="preserve"> </w:t>
            </w:r>
            <w:r w:rsidRPr="002A5B00">
              <w:rPr>
                <w:b/>
              </w:rPr>
              <w:t>difficult</w:t>
            </w:r>
            <w:r w:rsidRPr="002A5B00">
              <w:rPr>
                <w:b/>
                <w:spacing w:val="14"/>
              </w:rPr>
              <w:t xml:space="preserve"> </w:t>
            </w:r>
            <w:r w:rsidRPr="002A5B00">
              <w:rPr>
                <w:b/>
              </w:rPr>
              <w:t>to</w:t>
            </w:r>
            <w:r w:rsidRPr="002A5B00">
              <w:rPr>
                <w:b/>
                <w:spacing w:val="17"/>
              </w:rPr>
              <w:t xml:space="preserve"> </w:t>
            </w:r>
            <w:r w:rsidRPr="002A5B00">
              <w:rPr>
                <w:b/>
              </w:rPr>
              <w:t>access</w:t>
            </w:r>
            <w:r w:rsidRPr="002A5B00">
              <w:rPr>
                <w:b/>
                <w:spacing w:val="15"/>
              </w:rPr>
              <w:t xml:space="preserve"> </w:t>
            </w:r>
            <w:r w:rsidRPr="002A5B00">
              <w:rPr>
                <w:b/>
              </w:rPr>
              <w:t>due</w:t>
            </w:r>
            <w:r w:rsidRPr="002A5B00">
              <w:rPr>
                <w:b/>
                <w:spacing w:val="13"/>
              </w:rPr>
              <w:t xml:space="preserve"> </w:t>
            </w:r>
            <w:r w:rsidRPr="002A5B00">
              <w:rPr>
                <w:b/>
              </w:rPr>
              <w:t>to</w:t>
            </w:r>
            <w:r w:rsidRPr="002A5B00">
              <w:rPr>
                <w:b/>
                <w:spacing w:val="15"/>
              </w:rPr>
              <w:t xml:space="preserve"> </w:t>
            </w:r>
            <w:r w:rsidRPr="002A5B00">
              <w:rPr>
                <w:b/>
              </w:rPr>
              <w:t>factors</w:t>
            </w:r>
            <w:r w:rsidRPr="002A5B00">
              <w:rPr>
                <w:b/>
                <w:spacing w:val="15"/>
              </w:rPr>
              <w:t xml:space="preserve"> </w:t>
            </w:r>
            <w:r w:rsidRPr="002A5B00">
              <w:rPr>
                <w:b/>
              </w:rPr>
              <w:t>including</w:t>
            </w:r>
            <w:r w:rsidRPr="002A5B00">
              <w:rPr>
                <w:b/>
                <w:spacing w:val="15"/>
              </w:rPr>
              <w:t xml:space="preserve"> </w:t>
            </w:r>
            <w:r w:rsidRPr="002A5B00">
              <w:rPr>
                <w:b/>
              </w:rPr>
              <w:t>site</w:t>
            </w:r>
            <w:r w:rsidRPr="002A5B00">
              <w:rPr>
                <w:b/>
                <w:spacing w:val="15"/>
              </w:rPr>
              <w:t xml:space="preserve"> </w:t>
            </w:r>
            <w:r w:rsidRPr="002A5B00">
              <w:rPr>
                <w:b/>
              </w:rPr>
              <w:t>(e.g.,</w:t>
            </w:r>
            <w:r w:rsidRPr="002A5B00">
              <w:rPr>
                <w:b/>
                <w:spacing w:val="16"/>
              </w:rPr>
              <w:t xml:space="preserve"> </w:t>
            </w:r>
            <w:r w:rsidRPr="002A5B00">
              <w:rPr>
                <w:b/>
              </w:rPr>
              <w:t>hip),</w:t>
            </w:r>
            <w:r w:rsidRPr="002A5B00">
              <w:rPr>
                <w:b/>
                <w:spacing w:val="19"/>
              </w:rPr>
              <w:t xml:space="preserve"> </w:t>
            </w:r>
            <w:r w:rsidRPr="002A5B00">
              <w:rPr>
                <w:b/>
              </w:rPr>
              <w:t>degree</w:t>
            </w:r>
            <w:r w:rsidRPr="002A5B00">
              <w:rPr>
                <w:b/>
                <w:spacing w:val="15"/>
              </w:rPr>
              <w:t xml:space="preserve"> </w:t>
            </w:r>
            <w:r w:rsidRPr="002A5B00">
              <w:rPr>
                <w:b/>
              </w:rPr>
              <w:t>of</w:t>
            </w:r>
            <w:r w:rsidRPr="002A5B00">
              <w:rPr>
                <w:b/>
                <w:spacing w:val="16"/>
              </w:rPr>
              <w:t xml:space="preserve"> </w:t>
            </w:r>
            <w:r w:rsidRPr="002A5B00">
              <w:rPr>
                <w:b/>
              </w:rPr>
              <w:t>deformity</w:t>
            </w:r>
            <w:r w:rsidR="00E23A58">
              <w:rPr>
                <w:b/>
              </w:rPr>
              <w:t xml:space="preserve"> </w:t>
            </w:r>
            <w:r w:rsidRPr="00E23A58">
              <w:rPr>
                <w:b/>
              </w:rPr>
              <w:t>and</w:t>
            </w:r>
            <w:r w:rsidRPr="00E23A58">
              <w:rPr>
                <w:b/>
                <w:spacing w:val="-3"/>
              </w:rPr>
              <w:t xml:space="preserve"> </w:t>
            </w:r>
            <w:r w:rsidRPr="00E23A58">
              <w:rPr>
                <w:b/>
              </w:rPr>
              <w:t>obesity.</w:t>
            </w:r>
            <w:r w:rsidRPr="00E23A58">
              <w:rPr>
                <w:b/>
                <w:spacing w:val="-4"/>
              </w:rPr>
              <w:t xml:space="preserve"> </w:t>
            </w:r>
            <w:r w:rsidRPr="00E23A58">
              <w:rPr>
                <w:b/>
              </w:rPr>
              <w:t>Level</w:t>
            </w:r>
            <w:r w:rsidRPr="00E23A58">
              <w:rPr>
                <w:b/>
                <w:spacing w:val="-4"/>
              </w:rPr>
              <w:t xml:space="preserve"> </w:t>
            </w:r>
            <w:r w:rsidRPr="00E23A58">
              <w:rPr>
                <w:b/>
              </w:rPr>
              <w:t>of</w:t>
            </w:r>
            <w:r w:rsidRPr="00E23A58">
              <w:rPr>
                <w:b/>
                <w:spacing w:val="-3"/>
              </w:rPr>
              <w:t xml:space="preserve"> </w:t>
            </w:r>
            <w:r w:rsidRPr="00E23A58">
              <w:rPr>
                <w:b/>
              </w:rPr>
              <w:t>evidence:</w:t>
            </w:r>
            <w:r w:rsidRPr="00E23A58">
              <w:rPr>
                <w:b/>
                <w:spacing w:val="-4"/>
              </w:rPr>
              <w:t xml:space="preserve"> </w:t>
            </w:r>
            <w:r w:rsidRPr="00E23A58">
              <w:rPr>
                <w:b/>
              </w:rPr>
              <w:t>III–IV.</w:t>
            </w:r>
            <w:r w:rsidRPr="00E23A58">
              <w:rPr>
                <w:b/>
                <w:spacing w:val="-4"/>
              </w:rPr>
              <w:t xml:space="preserve"> </w:t>
            </w:r>
            <w:r w:rsidRPr="00E23A58">
              <w:rPr>
                <w:b/>
              </w:rPr>
              <w:t>LOA</w:t>
            </w:r>
            <w:r w:rsidRPr="00E23A58">
              <w:rPr>
                <w:b/>
                <w:spacing w:val="-3"/>
              </w:rPr>
              <w:t xml:space="preserve"> </w:t>
            </w:r>
            <w:r w:rsidRPr="00E23A58">
              <w:rPr>
                <w:b/>
              </w:rPr>
              <w:t>(95%</w:t>
            </w:r>
            <w:r w:rsidRPr="00E23A58">
              <w:rPr>
                <w:b/>
                <w:spacing w:val="-2"/>
              </w:rPr>
              <w:t xml:space="preserve"> </w:t>
            </w:r>
            <w:r w:rsidRPr="00E23A58">
              <w:rPr>
                <w:b/>
              </w:rPr>
              <w:t>CI)</w:t>
            </w:r>
            <w:r w:rsidRPr="00E23A58">
              <w:rPr>
                <w:b/>
                <w:spacing w:val="-1"/>
              </w:rPr>
              <w:t xml:space="preserve"> </w:t>
            </w:r>
            <w:r w:rsidRPr="00E23A58">
              <w:rPr>
                <w:b/>
              </w:rPr>
              <w:t>9.4</w:t>
            </w:r>
            <w:r w:rsidRPr="00E23A58">
              <w:rPr>
                <w:b/>
                <w:spacing w:val="-5"/>
              </w:rPr>
              <w:t xml:space="preserve"> </w:t>
            </w:r>
            <w:r w:rsidRPr="00E23A58">
              <w:rPr>
                <w:b/>
              </w:rPr>
              <w:t>(8.9</w:t>
            </w:r>
            <w:r w:rsidRPr="00E23A58">
              <w:rPr>
                <w:b/>
                <w:spacing w:val="-5"/>
              </w:rPr>
              <w:t xml:space="preserve"> </w:t>
            </w:r>
            <w:r w:rsidRPr="00E23A58">
              <w:rPr>
                <w:b/>
              </w:rPr>
              <w:t>to</w:t>
            </w:r>
            <w:r w:rsidRPr="00E23A58">
              <w:rPr>
                <w:b/>
                <w:spacing w:val="-4"/>
              </w:rPr>
              <w:t xml:space="preserve"> 9.9)</w:t>
            </w:r>
          </w:p>
        </w:tc>
      </w:tr>
    </w:tbl>
    <w:p w14:paraId="104BE6B1"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0B4DE364" w14:textId="77777777" w:rsidR="001A25CA" w:rsidRPr="002A5B00" w:rsidRDefault="003219ED" w:rsidP="006C1BD6">
      <w:pPr>
        <w:pStyle w:val="Heading1"/>
        <w:ind w:left="567"/>
      </w:pPr>
      <w:bookmarkStart w:id="41" w:name="_bookmark31"/>
      <w:bookmarkEnd w:id="41"/>
      <w:r w:rsidRPr="002A5B00">
        <w:rPr>
          <w:color w:val="2D74B5"/>
          <w:spacing w:val="-2"/>
        </w:rPr>
        <w:lastRenderedPageBreak/>
        <w:t>Other</w:t>
      </w:r>
    </w:p>
    <w:p w14:paraId="7722832D" w14:textId="77777777" w:rsidR="00E23A58" w:rsidRDefault="00E23A58" w:rsidP="006C1BD6">
      <w:pPr>
        <w:ind w:left="567"/>
        <w:rPr>
          <w:color w:val="2D74B5"/>
          <w:sz w:val="28"/>
        </w:rPr>
      </w:pPr>
    </w:p>
    <w:p w14:paraId="4EDE33E7" w14:textId="276C0C59" w:rsidR="001A25CA" w:rsidRPr="002A5B00" w:rsidRDefault="003219ED" w:rsidP="006C1BD6">
      <w:pPr>
        <w:ind w:left="567"/>
        <w:rPr>
          <w:sz w:val="28"/>
        </w:rPr>
      </w:pPr>
      <w:r w:rsidRPr="002A5B00">
        <w:rPr>
          <w:color w:val="2D74B5"/>
          <w:sz w:val="28"/>
        </w:rPr>
        <w:t>Category</w:t>
      </w:r>
      <w:r w:rsidRPr="002A5B00">
        <w:rPr>
          <w:color w:val="2D74B5"/>
          <w:spacing w:val="-2"/>
          <w:sz w:val="28"/>
        </w:rPr>
        <w:t xml:space="preserve"> </w:t>
      </w:r>
      <w:r w:rsidRPr="002A5B00">
        <w:rPr>
          <w:color w:val="2D74B5"/>
          <w:sz w:val="28"/>
        </w:rPr>
        <w:t>2</w:t>
      </w:r>
      <w:r w:rsidRPr="002A5B00">
        <w:rPr>
          <w:color w:val="2D74B5"/>
          <w:spacing w:val="-4"/>
          <w:sz w:val="28"/>
        </w:rPr>
        <w:t xml:space="preserve"> </w:t>
      </w:r>
      <w:r w:rsidRPr="002A5B00">
        <w:rPr>
          <w:color w:val="2D74B5"/>
          <w:spacing w:val="-2"/>
          <w:sz w:val="28"/>
        </w:rPr>
        <w:t>Procedures</w:t>
      </w:r>
    </w:p>
    <w:p w14:paraId="3D7A05A7" w14:textId="77777777" w:rsidR="001A25CA" w:rsidRPr="002A5B00" w:rsidRDefault="001A25CA" w:rsidP="006C1BD6">
      <w:pPr>
        <w:pStyle w:val="BodyText"/>
        <w:ind w:left="567"/>
        <w:rPr>
          <w:sz w:val="1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1A25CA" w:rsidRPr="002A5B00" w14:paraId="29BEDB23" w14:textId="77777777" w:rsidTr="009F14DA">
        <w:trPr>
          <w:trHeight w:val="357"/>
        </w:trPr>
        <w:tc>
          <w:tcPr>
            <w:tcW w:w="10068" w:type="dxa"/>
            <w:shd w:val="clear" w:color="auto" w:fill="1F4E79"/>
          </w:tcPr>
          <w:p w14:paraId="0D379E41" w14:textId="77777777" w:rsidR="001A25CA" w:rsidRPr="002A5B00" w:rsidRDefault="003219ED" w:rsidP="00E23A58">
            <w:pPr>
              <w:pStyle w:val="TableParagraph"/>
              <w:rPr>
                <w:b/>
                <w:sz w:val="26"/>
              </w:rPr>
            </w:pPr>
            <w:bookmarkStart w:id="42" w:name="_bookmark32"/>
            <w:bookmarkEnd w:id="42"/>
            <w:r w:rsidRPr="002A5B00">
              <w:rPr>
                <w:b/>
                <w:color w:val="FFFFFF"/>
                <w:sz w:val="26"/>
              </w:rPr>
              <w:t>Botulinum</w:t>
            </w:r>
            <w:r w:rsidRPr="002A5B00">
              <w:rPr>
                <w:b/>
                <w:color w:val="FFFFFF"/>
                <w:spacing w:val="-8"/>
                <w:sz w:val="26"/>
              </w:rPr>
              <w:t xml:space="preserve"> </w:t>
            </w:r>
            <w:r w:rsidRPr="002A5B00">
              <w:rPr>
                <w:b/>
                <w:color w:val="FFFFFF"/>
                <w:sz w:val="26"/>
              </w:rPr>
              <w:t>toxin</w:t>
            </w:r>
            <w:r w:rsidRPr="002A5B00">
              <w:rPr>
                <w:b/>
                <w:color w:val="FFFFFF"/>
                <w:spacing w:val="-7"/>
                <w:sz w:val="26"/>
              </w:rPr>
              <w:t xml:space="preserve"> </w:t>
            </w:r>
            <w:r w:rsidRPr="002A5B00">
              <w:rPr>
                <w:b/>
                <w:color w:val="FFFFFF"/>
                <w:sz w:val="26"/>
              </w:rPr>
              <w:t>(not</w:t>
            </w:r>
            <w:r w:rsidRPr="002A5B00">
              <w:rPr>
                <w:b/>
                <w:color w:val="FFFFFF"/>
                <w:spacing w:val="-7"/>
                <w:sz w:val="26"/>
              </w:rPr>
              <w:t xml:space="preserve"> </w:t>
            </w:r>
            <w:r w:rsidRPr="002A5B00">
              <w:rPr>
                <w:b/>
                <w:color w:val="FFFFFF"/>
                <w:spacing w:val="-2"/>
                <w:sz w:val="26"/>
              </w:rPr>
              <w:t>cosmetic)</w:t>
            </w:r>
          </w:p>
        </w:tc>
      </w:tr>
      <w:tr w:rsidR="001A25CA" w:rsidRPr="002A5B00" w14:paraId="317ABF08" w14:textId="77777777" w:rsidTr="009F14DA">
        <w:trPr>
          <w:trHeight w:val="345"/>
        </w:trPr>
        <w:tc>
          <w:tcPr>
            <w:tcW w:w="10068" w:type="dxa"/>
            <w:shd w:val="clear" w:color="auto" w:fill="9CC2E4"/>
          </w:tcPr>
          <w:p w14:paraId="19E9980C" w14:textId="77777777" w:rsidR="001A25CA" w:rsidRPr="002A5B00" w:rsidRDefault="003219ED" w:rsidP="00E23A58">
            <w:pPr>
              <w:pStyle w:val="TableParagraph"/>
            </w:pPr>
            <w:r w:rsidRPr="002A5B00">
              <w:rPr>
                <w:spacing w:val="-2"/>
              </w:rPr>
              <w:t>Criteria</w:t>
            </w:r>
          </w:p>
        </w:tc>
      </w:tr>
      <w:tr w:rsidR="00E23A58" w:rsidRPr="002A5B00" w14:paraId="03D7AB98" w14:textId="77777777" w:rsidTr="009F14DA">
        <w:trPr>
          <w:trHeight w:val="345"/>
        </w:trPr>
        <w:tc>
          <w:tcPr>
            <w:tcW w:w="10068" w:type="dxa"/>
            <w:shd w:val="clear" w:color="auto" w:fill="auto"/>
          </w:tcPr>
          <w:p w14:paraId="6CC5A729" w14:textId="77777777" w:rsidR="00E23A58" w:rsidRPr="002A5B00" w:rsidRDefault="00E23A58" w:rsidP="00E23A58">
            <w:pPr>
              <w:pStyle w:val="TableParagraph"/>
            </w:pPr>
            <w:r w:rsidRPr="002A5B00">
              <w:t>NEL</w:t>
            </w:r>
            <w:r w:rsidRPr="002A5B00">
              <w:rPr>
                <w:spacing w:val="-6"/>
              </w:rPr>
              <w:t xml:space="preserve"> </w:t>
            </w:r>
            <w:r w:rsidRPr="002A5B00">
              <w:t>ICB</w:t>
            </w:r>
            <w:r w:rsidRPr="002A5B00">
              <w:rPr>
                <w:spacing w:val="-2"/>
              </w:rPr>
              <w:t xml:space="preserve"> </w:t>
            </w:r>
            <w:r w:rsidRPr="002A5B00">
              <w:t>will</w:t>
            </w:r>
            <w:r w:rsidRPr="002A5B00">
              <w:rPr>
                <w:spacing w:val="-5"/>
              </w:rPr>
              <w:t xml:space="preserve"> </w:t>
            </w:r>
            <w:r w:rsidRPr="002A5B00">
              <w:t>not</w:t>
            </w:r>
            <w:r w:rsidRPr="002A5B00">
              <w:rPr>
                <w:spacing w:val="-5"/>
              </w:rPr>
              <w:t xml:space="preserve"> </w:t>
            </w:r>
            <w:r w:rsidRPr="002A5B00">
              <w:t>fund</w:t>
            </w:r>
            <w:r w:rsidRPr="002A5B00">
              <w:rPr>
                <w:spacing w:val="-6"/>
              </w:rPr>
              <w:t xml:space="preserve"> </w:t>
            </w:r>
            <w:r w:rsidRPr="002A5B00">
              <w:t>the</w:t>
            </w:r>
            <w:r w:rsidRPr="002A5B00">
              <w:rPr>
                <w:spacing w:val="-4"/>
              </w:rPr>
              <w:t xml:space="preserve"> </w:t>
            </w:r>
            <w:r w:rsidRPr="002A5B00">
              <w:t>use</w:t>
            </w:r>
            <w:r w:rsidRPr="002A5B00">
              <w:rPr>
                <w:spacing w:val="-5"/>
              </w:rPr>
              <w:t xml:space="preserve"> </w:t>
            </w:r>
            <w:r w:rsidRPr="002A5B00">
              <w:t>of</w:t>
            </w:r>
            <w:r w:rsidRPr="002A5B00">
              <w:rPr>
                <w:spacing w:val="-2"/>
              </w:rPr>
              <w:t xml:space="preserve"> </w:t>
            </w:r>
            <w:r w:rsidRPr="002A5B00">
              <w:t>Botulinum</w:t>
            </w:r>
            <w:r w:rsidRPr="002A5B00">
              <w:rPr>
                <w:spacing w:val="-4"/>
              </w:rPr>
              <w:t xml:space="preserve"> </w:t>
            </w:r>
            <w:r w:rsidRPr="002A5B00">
              <w:t>Toxin</w:t>
            </w:r>
            <w:r w:rsidRPr="002A5B00">
              <w:rPr>
                <w:spacing w:val="-6"/>
              </w:rPr>
              <w:t xml:space="preserve"> </w:t>
            </w:r>
            <w:r w:rsidRPr="002A5B00">
              <w:t>for</w:t>
            </w:r>
            <w:r w:rsidRPr="002A5B00">
              <w:rPr>
                <w:spacing w:val="-3"/>
              </w:rPr>
              <w:t xml:space="preserve"> </w:t>
            </w:r>
            <w:r w:rsidRPr="002A5B00">
              <w:t>cosmetic</w:t>
            </w:r>
            <w:r w:rsidRPr="002A5B00">
              <w:rPr>
                <w:spacing w:val="-3"/>
              </w:rPr>
              <w:t xml:space="preserve"> </w:t>
            </w:r>
            <w:r w:rsidRPr="002A5B00">
              <w:rPr>
                <w:spacing w:val="-2"/>
              </w:rPr>
              <w:t>treatments.</w:t>
            </w:r>
          </w:p>
          <w:p w14:paraId="75AAB844" w14:textId="77777777" w:rsidR="00E23A58" w:rsidRPr="002A5B00" w:rsidRDefault="00E23A58" w:rsidP="00E23A58">
            <w:pPr>
              <w:pStyle w:val="TableParagraph"/>
              <w:ind w:left="567"/>
            </w:pPr>
          </w:p>
          <w:p w14:paraId="316C09F5" w14:textId="77777777" w:rsidR="00E23A58" w:rsidRPr="002A5B00" w:rsidRDefault="00E23A58" w:rsidP="00E23A58">
            <w:pPr>
              <w:pStyle w:val="TableParagraph"/>
              <w:rPr>
                <w:b/>
              </w:rPr>
            </w:pPr>
            <w:r w:rsidRPr="002A5B00">
              <w:rPr>
                <w:b/>
                <w:u w:val="single"/>
              </w:rPr>
              <w:t>Botulinum</w:t>
            </w:r>
            <w:r w:rsidRPr="002A5B00">
              <w:rPr>
                <w:b/>
                <w:spacing w:val="-7"/>
                <w:u w:val="single"/>
              </w:rPr>
              <w:t xml:space="preserve"> </w:t>
            </w:r>
            <w:r w:rsidRPr="002A5B00">
              <w:rPr>
                <w:b/>
                <w:u w:val="single"/>
              </w:rPr>
              <w:t>Toxin</w:t>
            </w:r>
            <w:r w:rsidRPr="002A5B00">
              <w:rPr>
                <w:b/>
                <w:spacing w:val="-5"/>
                <w:u w:val="single"/>
              </w:rPr>
              <w:t xml:space="preserve"> </w:t>
            </w:r>
            <w:r w:rsidRPr="002A5B00">
              <w:rPr>
                <w:b/>
                <w:u w:val="single"/>
              </w:rPr>
              <w:t>applications</w:t>
            </w:r>
            <w:r w:rsidRPr="002A5B00">
              <w:rPr>
                <w:b/>
                <w:spacing w:val="-7"/>
                <w:u w:val="single"/>
              </w:rPr>
              <w:t xml:space="preserve"> </w:t>
            </w:r>
            <w:r w:rsidRPr="002A5B00">
              <w:rPr>
                <w:b/>
                <w:u w:val="single"/>
              </w:rPr>
              <w:t>in</w:t>
            </w:r>
            <w:r w:rsidRPr="002A5B00">
              <w:rPr>
                <w:b/>
                <w:spacing w:val="-6"/>
                <w:u w:val="single"/>
              </w:rPr>
              <w:t xml:space="preserve"> </w:t>
            </w:r>
            <w:r w:rsidRPr="002A5B00">
              <w:rPr>
                <w:b/>
                <w:spacing w:val="-2"/>
                <w:u w:val="single"/>
              </w:rPr>
              <w:t>oculoplastic</w:t>
            </w:r>
          </w:p>
          <w:p w14:paraId="18C6BC38" w14:textId="77777777" w:rsidR="00E23A58" w:rsidRPr="002A5B00" w:rsidRDefault="00E23A58" w:rsidP="00E23A58">
            <w:pPr>
              <w:pStyle w:val="TableParagraph"/>
              <w:ind w:left="567"/>
            </w:pPr>
          </w:p>
          <w:p w14:paraId="1B2F7D5F" w14:textId="77777777" w:rsidR="00E23A58" w:rsidRPr="002A5B00" w:rsidRDefault="00E23A58" w:rsidP="00E23A58">
            <w:pPr>
              <w:pStyle w:val="TableParagraph"/>
              <w:rPr>
                <w:b/>
              </w:rPr>
            </w:pPr>
            <w:r w:rsidRPr="002A5B00">
              <w:rPr>
                <w:b/>
              </w:rPr>
              <w:t>NEL</w:t>
            </w:r>
            <w:r w:rsidRPr="002A5B00">
              <w:rPr>
                <w:b/>
                <w:spacing w:val="-16"/>
              </w:rPr>
              <w:t xml:space="preserve"> </w:t>
            </w:r>
            <w:r w:rsidRPr="002A5B00">
              <w:rPr>
                <w:b/>
              </w:rPr>
              <w:t>ICB</w:t>
            </w:r>
            <w:r w:rsidRPr="002A5B00">
              <w:rPr>
                <w:b/>
                <w:spacing w:val="-15"/>
              </w:rPr>
              <w:t xml:space="preserve"> </w:t>
            </w:r>
            <w:r w:rsidRPr="002A5B00">
              <w:rPr>
                <w:b/>
              </w:rPr>
              <w:t>will</w:t>
            </w:r>
            <w:r w:rsidRPr="002A5B00">
              <w:rPr>
                <w:b/>
                <w:spacing w:val="-15"/>
              </w:rPr>
              <w:t xml:space="preserve"> </w:t>
            </w:r>
            <w:r w:rsidRPr="002A5B00">
              <w:rPr>
                <w:b/>
              </w:rPr>
              <w:t>fund</w:t>
            </w:r>
            <w:r w:rsidRPr="002A5B00">
              <w:rPr>
                <w:b/>
                <w:spacing w:val="-16"/>
              </w:rPr>
              <w:t xml:space="preserve"> </w:t>
            </w:r>
            <w:r w:rsidRPr="002A5B00">
              <w:rPr>
                <w:b/>
              </w:rPr>
              <w:t>the</w:t>
            </w:r>
            <w:r w:rsidRPr="002A5B00">
              <w:rPr>
                <w:b/>
                <w:spacing w:val="-16"/>
              </w:rPr>
              <w:t xml:space="preserve"> </w:t>
            </w:r>
            <w:r w:rsidRPr="002A5B00">
              <w:rPr>
                <w:b/>
              </w:rPr>
              <w:t>use</w:t>
            </w:r>
            <w:r w:rsidRPr="002A5B00">
              <w:rPr>
                <w:b/>
                <w:spacing w:val="-15"/>
              </w:rPr>
              <w:t xml:space="preserve"> </w:t>
            </w:r>
            <w:r w:rsidRPr="002A5B00">
              <w:rPr>
                <w:b/>
              </w:rPr>
              <w:t>Botulinum</w:t>
            </w:r>
            <w:r w:rsidRPr="002A5B00">
              <w:rPr>
                <w:b/>
                <w:spacing w:val="-16"/>
              </w:rPr>
              <w:t xml:space="preserve"> </w:t>
            </w:r>
            <w:r w:rsidRPr="002A5B00">
              <w:rPr>
                <w:b/>
              </w:rPr>
              <w:t>A</w:t>
            </w:r>
            <w:r w:rsidRPr="002A5B00">
              <w:rPr>
                <w:b/>
                <w:spacing w:val="-15"/>
              </w:rPr>
              <w:t xml:space="preserve"> </w:t>
            </w:r>
            <w:r w:rsidRPr="002A5B00">
              <w:rPr>
                <w:b/>
              </w:rPr>
              <w:t>by</w:t>
            </w:r>
            <w:r w:rsidRPr="002A5B00">
              <w:rPr>
                <w:b/>
                <w:spacing w:val="-15"/>
              </w:rPr>
              <w:t xml:space="preserve"> </w:t>
            </w:r>
            <w:r w:rsidRPr="002A5B00">
              <w:rPr>
                <w:b/>
              </w:rPr>
              <w:t>an</w:t>
            </w:r>
            <w:r w:rsidRPr="002A5B00">
              <w:rPr>
                <w:b/>
                <w:spacing w:val="-17"/>
              </w:rPr>
              <w:t xml:space="preserve"> </w:t>
            </w:r>
            <w:r w:rsidRPr="002A5B00">
              <w:rPr>
                <w:b/>
              </w:rPr>
              <w:t>oculoplastic</w:t>
            </w:r>
            <w:r w:rsidRPr="002A5B00">
              <w:rPr>
                <w:b/>
                <w:spacing w:val="-16"/>
              </w:rPr>
              <w:t xml:space="preserve"> </w:t>
            </w:r>
            <w:r w:rsidRPr="002A5B00">
              <w:rPr>
                <w:b/>
              </w:rPr>
              <w:t>specialist</w:t>
            </w:r>
            <w:r w:rsidRPr="002A5B00">
              <w:rPr>
                <w:b/>
                <w:spacing w:val="-15"/>
              </w:rPr>
              <w:t xml:space="preserve"> </w:t>
            </w:r>
            <w:r w:rsidRPr="002A5B00">
              <w:rPr>
                <w:b/>
              </w:rPr>
              <w:t>when</w:t>
            </w:r>
            <w:r w:rsidRPr="002A5B00">
              <w:rPr>
                <w:b/>
                <w:spacing w:val="-15"/>
              </w:rPr>
              <w:t xml:space="preserve"> </w:t>
            </w:r>
            <w:r w:rsidRPr="002A5B00">
              <w:rPr>
                <w:b/>
              </w:rPr>
              <w:t>one</w:t>
            </w:r>
            <w:r w:rsidRPr="002A5B00">
              <w:rPr>
                <w:b/>
                <w:spacing w:val="-17"/>
              </w:rPr>
              <w:t xml:space="preserve"> </w:t>
            </w:r>
            <w:r w:rsidRPr="002A5B00">
              <w:rPr>
                <w:b/>
              </w:rPr>
              <w:t>of</w:t>
            </w:r>
            <w:r w:rsidRPr="002A5B00">
              <w:rPr>
                <w:b/>
                <w:spacing w:val="-16"/>
              </w:rPr>
              <w:t xml:space="preserve"> </w:t>
            </w:r>
            <w:r w:rsidRPr="002A5B00">
              <w:rPr>
                <w:b/>
              </w:rPr>
              <w:t>the</w:t>
            </w:r>
            <w:r w:rsidRPr="002A5B00">
              <w:rPr>
                <w:b/>
                <w:spacing w:val="-17"/>
              </w:rPr>
              <w:t xml:space="preserve"> </w:t>
            </w:r>
            <w:r w:rsidRPr="002A5B00">
              <w:rPr>
                <w:b/>
              </w:rPr>
              <w:t>following criteria are met:</w:t>
            </w:r>
          </w:p>
          <w:p w14:paraId="07E974DD" w14:textId="77777777" w:rsidR="00E23A58" w:rsidRPr="002A5B00" w:rsidRDefault="00E23A58" w:rsidP="00E23A58">
            <w:pPr>
              <w:pStyle w:val="TableParagraph"/>
              <w:ind w:left="567"/>
            </w:pPr>
          </w:p>
          <w:p w14:paraId="2235037A" w14:textId="77777777" w:rsidR="00E23A58" w:rsidRPr="002A5B00" w:rsidRDefault="00E23A58" w:rsidP="00E23A58">
            <w:pPr>
              <w:pStyle w:val="TableParagraph"/>
              <w:rPr>
                <w:b/>
              </w:rPr>
            </w:pPr>
            <w:r w:rsidRPr="002A5B00">
              <w:rPr>
                <w:b/>
                <w:u w:val="single"/>
              </w:rPr>
              <w:t>Section</w:t>
            </w:r>
            <w:r w:rsidRPr="002A5B00">
              <w:rPr>
                <w:b/>
                <w:spacing w:val="-3"/>
                <w:u w:val="single"/>
              </w:rPr>
              <w:t xml:space="preserve"> </w:t>
            </w:r>
            <w:r w:rsidRPr="002A5B00">
              <w:rPr>
                <w:b/>
                <w:u w:val="single"/>
              </w:rPr>
              <w:t>1:</w:t>
            </w:r>
            <w:r w:rsidRPr="002A5B00">
              <w:rPr>
                <w:b/>
                <w:spacing w:val="-2"/>
                <w:u w:val="single"/>
              </w:rPr>
              <w:t xml:space="preserve"> Entropion</w:t>
            </w:r>
          </w:p>
          <w:p w14:paraId="66D313D8" w14:textId="77777777" w:rsidR="00E23A58" w:rsidRPr="002A5B00" w:rsidRDefault="00E23A58" w:rsidP="00E23A58">
            <w:pPr>
              <w:pStyle w:val="TableParagraph"/>
              <w:ind w:left="567"/>
            </w:pPr>
          </w:p>
          <w:p w14:paraId="4AAD2BF8" w14:textId="77777777" w:rsidR="00E23A58" w:rsidRPr="002A5B00" w:rsidRDefault="00E23A58" w:rsidP="00E23A58">
            <w:pPr>
              <w:pStyle w:val="TableParagraph"/>
              <w:rPr>
                <w:b/>
              </w:rPr>
            </w:pPr>
            <w:r w:rsidRPr="002A5B00">
              <w:rPr>
                <w:b/>
              </w:rPr>
              <w:t>Botox</w:t>
            </w:r>
            <w:r w:rsidRPr="002A5B00">
              <w:rPr>
                <w:b/>
                <w:spacing w:val="-12"/>
              </w:rPr>
              <w:t xml:space="preserve"> </w:t>
            </w:r>
            <w:r w:rsidRPr="002A5B00">
              <w:rPr>
                <w:b/>
              </w:rPr>
              <w:t>will</w:t>
            </w:r>
            <w:r w:rsidRPr="002A5B00">
              <w:rPr>
                <w:b/>
                <w:spacing w:val="-10"/>
              </w:rPr>
              <w:t xml:space="preserve"> </w:t>
            </w:r>
            <w:r w:rsidRPr="002A5B00">
              <w:rPr>
                <w:b/>
              </w:rPr>
              <w:t>be</w:t>
            </w:r>
            <w:r w:rsidRPr="002A5B00">
              <w:rPr>
                <w:b/>
                <w:spacing w:val="-12"/>
              </w:rPr>
              <w:t xml:space="preserve"> </w:t>
            </w:r>
            <w:r w:rsidRPr="002A5B00">
              <w:rPr>
                <w:b/>
              </w:rPr>
              <w:t>commissioned</w:t>
            </w:r>
            <w:r w:rsidRPr="002A5B00">
              <w:rPr>
                <w:b/>
                <w:spacing w:val="-10"/>
              </w:rPr>
              <w:t xml:space="preserve"> </w:t>
            </w:r>
            <w:r w:rsidRPr="002A5B00">
              <w:rPr>
                <w:b/>
              </w:rPr>
              <w:t>by</w:t>
            </w:r>
            <w:r w:rsidRPr="002A5B00">
              <w:rPr>
                <w:b/>
                <w:spacing w:val="-12"/>
              </w:rPr>
              <w:t xml:space="preserve"> </w:t>
            </w:r>
            <w:r w:rsidRPr="002A5B00">
              <w:rPr>
                <w:b/>
              </w:rPr>
              <w:t>NEL</w:t>
            </w:r>
            <w:r w:rsidRPr="002A5B00">
              <w:rPr>
                <w:b/>
                <w:spacing w:val="-9"/>
              </w:rPr>
              <w:t xml:space="preserve"> </w:t>
            </w:r>
            <w:r w:rsidRPr="002A5B00">
              <w:rPr>
                <w:b/>
              </w:rPr>
              <w:t>ICB</w:t>
            </w:r>
            <w:r w:rsidRPr="002A5B00">
              <w:rPr>
                <w:b/>
                <w:spacing w:val="-10"/>
              </w:rPr>
              <w:t xml:space="preserve"> </w:t>
            </w:r>
            <w:r w:rsidRPr="002A5B00">
              <w:rPr>
                <w:b/>
              </w:rPr>
              <w:t>for</w:t>
            </w:r>
            <w:r w:rsidRPr="002A5B00">
              <w:rPr>
                <w:b/>
                <w:spacing w:val="-10"/>
              </w:rPr>
              <w:t xml:space="preserve"> </w:t>
            </w:r>
            <w:r w:rsidRPr="002A5B00">
              <w:rPr>
                <w:b/>
              </w:rPr>
              <w:t>patients</w:t>
            </w:r>
            <w:r w:rsidRPr="002A5B00">
              <w:rPr>
                <w:b/>
                <w:spacing w:val="-11"/>
              </w:rPr>
              <w:t xml:space="preserve"> </w:t>
            </w:r>
            <w:r w:rsidRPr="002A5B00">
              <w:rPr>
                <w:b/>
              </w:rPr>
              <w:t>with</w:t>
            </w:r>
            <w:r w:rsidRPr="002A5B00">
              <w:rPr>
                <w:b/>
                <w:spacing w:val="-11"/>
              </w:rPr>
              <w:t xml:space="preserve"> </w:t>
            </w:r>
            <w:r w:rsidRPr="002A5B00">
              <w:rPr>
                <w:b/>
              </w:rPr>
              <w:t>INVOLUTIONAL</w:t>
            </w:r>
            <w:r w:rsidRPr="002A5B00">
              <w:rPr>
                <w:b/>
                <w:spacing w:val="-10"/>
              </w:rPr>
              <w:t xml:space="preserve"> </w:t>
            </w:r>
            <w:r w:rsidRPr="002A5B00">
              <w:rPr>
                <w:b/>
              </w:rPr>
              <w:t>entropion</w:t>
            </w:r>
            <w:r w:rsidRPr="002A5B00">
              <w:rPr>
                <w:b/>
                <w:spacing w:val="-12"/>
              </w:rPr>
              <w:t xml:space="preserve"> </w:t>
            </w:r>
            <w:r w:rsidRPr="002A5B00">
              <w:rPr>
                <w:b/>
              </w:rPr>
              <w:t>who</w:t>
            </w:r>
            <w:r w:rsidRPr="002A5B00">
              <w:rPr>
                <w:b/>
                <w:spacing w:val="-12"/>
              </w:rPr>
              <w:t xml:space="preserve"> </w:t>
            </w:r>
            <w:r w:rsidRPr="002A5B00">
              <w:rPr>
                <w:b/>
              </w:rPr>
              <w:t>meet one of the following criteria:</w:t>
            </w:r>
          </w:p>
          <w:p w14:paraId="707CB583" w14:textId="77777777" w:rsidR="00E23A58" w:rsidRPr="002A5B00" w:rsidRDefault="00E23A58" w:rsidP="00E23A58">
            <w:pPr>
              <w:pStyle w:val="TableParagraph"/>
              <w:ind w:left="567"/>
            </w:pPr>
          </w:p>
          <w:p w14:paraId="7B4C5C6C" w14:textId="77777777" w:rsidR="00E23A58" w:rsidRPr="002A5B00" w:rsidRDefault="00E23A58" w:rsidP="006D6039">
            <w:pPr>
              <w:pStyle w:val="TableParagraph"/>
              <w:numPr>
                <w:ilvl w:val="0"/>
                <w:numId w:val="3"/>
              </w:numPr>
              <w:ind w:left="429" w:hanging="284"/>
            </w:pPr>
            <w:r w:rsidRPr="002A5B00">
              <w:t>Have</w:t>
            </w:r>
            <w:r w:rsidRPr="002A5B00">
              <w:rPr>
                <w:spacing w:val="-5"/>
              </w:rPr>
              <w:t xml:space="preserve"> </w:t>
            </w:r>
            <w:r w:rsidRPr="002A5B00">
              <w:t>a</w:t>
            </w:r>
            <w:r w:rsidRPr="002A5B00">
              <w:rPr>
                <w:spacing w:val="-5"/>
              </w:rPr>
              <w:t xml:space="preserve"> </w:t>
            </w:r>
            <w:r w:rsidRPr="002A5B00">
              <w:t>corneal</w:t>
            </w:r>
            <w:r w:rsidRPr="002A5B00">
              <w:rPr>
                <w:spacing w:val="-5"/>
              </w:rPr>
              <w:t xml:space="preserve"> </w:t>
            </w:r>
            <w:r w:rsidRPr="002A5B00">
              <w:t>ulcer/keratopathy</w:t>
            </w:r>
            <w:r w:rsidRPr="002A5B00">
              <w:rPr>
                <w:spacing w:val="-7"/>
              </w:rPr>
              <w:t xml:space="preserve"> </w:t>
            </w:r>
            <w:r w:rsidRPr="002A5B00">
              <w:t>secondary</w:t>
            </w:r>
            <w:r w:rsidRPr="002A5B00">
              <w:rPr>
                <w:spacing w:val="-6"/>
              </w:rPr>
              <w:t xml:space="preserve"> </w:t>
            </w:r>
            <w:r w:rsidRPr="002A5B00">
              <w:t>to</w:t>
            </w:r>
            <w:r w:rsidRPr="002A5B00">
              <w:rPr>
                <w:spacing w:val="-4"/>
              </w:rPr>
              <w:t xml:space="preserve"> </w:t>
            </w:r>
            <w:r w:rsidRPr="002A5B00">
              <w:rPr>
                <w:spacing w:val="-2"/>
              </w:rPr>
              <w:t>entropion</w:t>
            </w:r>
          </w:p>
          <w:p w14:paraId="681ECED1" w14:textId="77777777" w:rsidR="00E23A58" w:rsidRDefault="00E23A58" w:rsidP="00E23A58">
            <w:pPr>
              <w:pStyle w:val="TableParagraph"/>
              <w:ind w:left="429" w:hanging="284"/>
              <w:rPr>
                <w:b/>
                <w:spacing w:val="-5"/>
              </w:rPr>
            </w:pPr>
          </w:p>
          <w:p w14:paraId="3B828290" w14:textId="48FB34A1" w:rsidR="00E23A58" w:rsidRDefault="00E23A58" w:rsidP="00E23A58">
            <w:pPr>
              <w:pStyle w:val="TableParagraph"/>
              <w:ind w:left="429" w:hanging="284"/>
              <w:rPr>
                <w:b/>
                <w:spacing w:val="-5"/>
              </w:rPr>
            </w:pPr>
            <w:r w:rsidRPr="002A5B00">
              <w:rPr>
                <w:b/>
                <w:spacing w:val="-5"/>
              </w:rPr>
              <w:t>OR</w:t>
            </w:r>
          </w:p>
          <w:p w14:paraId="51BC806B" w14:textId="77777777" w:rsidR="00E23A58" w:rsidRPr="002A5B00" w:rsidRDefault="00E23A58" w:rsidP="00E23A58">
            <w:pPr>
              <w:pStyle w:val="TableParagraph"/>
              <w:ind w:left="0"/>
              <w:rPr>
                <w:b/>
              </w:rPr>
            </w:pPr>
          </w:p>
          <w:p w14:paraId="18D79460" w14:textId="77777777" w:rsidR="00E23A58" w:rsidRPr="002A5B00" w:rsidRDefault="00E23A58" w:rsidP="006D6039">
            <w:pPr>
              <w:pStyle w:val="TableParagraph"/>
              <w:numPr>
                <w:ilvl w:val="0"/>
                <w:numId w:val="3"/>
              </w:numPr>
              <w:ind w:left="429" w:right="93" w:hanging="284"/>
            </w:pPr>
            <w:r w:rsidRPr="002A5B00">
              <w:t>Where</w:t>
            </w:r>
            <w:r w:rsidRPr="002A5B00">
              <w:rPr>
                <w:spacing w:val="40"/>
              </w:rPr>
              <w:t xml:space="preserve"> </w:t>
            </w:r>
            <w:r w:rsidRPr="002A5B00">
              <w:t>surgery</w:t>
            </w:r>
            <w:r w:rsidRPr="002A5B00">
              <w:rPr>
                <w:spacing w:val="40"/>
              </w:rPr>
              <w:t xml:space="preserve"> </w:t>
            </w:r>
            <w:r w:rsidRPr="002A5B00">
              <w:t>is</w:t>
            </w:r>
            <w:r w:rsidRPr="002A5B00">
              <w:rPr>
                <w:spacing w:val="40"/>
              </w:rPr>
              <w:t xml:space="preserve"> </w:t>
            </w:r>
            <w:r w:rsidRPr="002A5B00">
              <w:t>contraindicated</w:t>
            </w:r>
            <w:r w:rsidRPr="002A5B00">
              <w:rPr>
                <w:spacing w:val="40"/>
              </w:rPr>
              <w:t xml:space="preserve"> </w:t>
            </w:r>
            <w:r w:rsidRPr="002A5B00">
              <w:t>due</w:t>
            </w:r>
            <w:r w:rsidRPr="002A5B00">
              <w:rPr>
                <w:spacing w:val="40"/>
              </w:rPr>
              <w:t xml:space="preserve"> </w:t>
            </w:r>
            <w:r w:rsidRPr="002A5B00">
              <w:t>to</w:t>
            </w:r>
            <w:r w:rsidRPr="002A5B00">
              <w:rPr>
                <w:spacing w:val="40"/>
              </w:rPr>
              <w:t xml:space="preserve"> </w:t>
            </w:r>
            <w:r w:rsidRPr="002A5B00">
              <w:t>medical</w:t>
            </w:r>
            <w:r w:rsidRPr="002A5B00">
              <w:rPr>
                <w:spacing w:val="40"/>
              </w:rPr>
              <w:t xml:space="preserve"> </w:t>
            </w:r>
            <w:r w:rsidRPr="002A5B00">
              <w:t>co-morbidities</w:t>
            </w:r>
            <w:r w:rsidRPr="002A5B00">
              <w:rPr>
                <w:spacing w:val="40"/>
              </w:rPr>
              <w:t xml:space="preserve"> </w:t>
            </w:r>
            <w:r w:rsidRPr="002A5B00">
              <w:t>not</w:t>
            </w:r>
            <w:r w:rsidRPr="002A5B00">
              <w:rPr>
                <w:spacing w:val="40"/>
              </w:rPr>
              <w:t xml:space="preserve"> </w:t>
            </w:r>
            <w:r w:rsidRPr="002A5B00">
              <w:t>warranting</w:t>
            </w:r>
            <w:r w:rsidRPr="002A5B00">
              <w:rPr>
                <w:spacing w:val="40"/>
              </w:rPr>
              <w:t xml:space="preserve"> </w:t>
            </w:r>
            <w:r w:rsidRPr="002A5B00">
              <w:t>cessation</w:t>
            </w:r>
            <w:r w:rsidRPr="002A5B00">
              <w:rPr>
                <w:spacing w:val="40"/>
              </w:rPr>
              <w:t xml:space="preserve"> </w:t>
            </w:r>
            <w:r w:rsidRPr="002A5B00">
              <w:t xml:space="preserve">of </w:t>
            </w:r>
            <w:r w:rsidRPr="002A5B00">
              <w:rPr>
                <w:spacing w:val="-2"/>
              </w:rPr>
              <w:t>anticoagulation</w:t>
            </w:r>
          </w:p>
          <w:p w14:paraId="4306C750" w14:textId="77777777" w:rsidR="00E23A58" w:rsidRDefault="00E23A58" w:rsidP="00E23A58">
            <w:pPr>
              <w:pStyle w:val="TableParagraph"/>
              <w:ind w:left="429" w:hanging="284"/>
              <w:rPr>
                <w:b/>
                <w:spacing w:val="-5"/>
              </w:rPr>
            </w:pPr>
          </w:p>
          <w:p w14:paraId="2163D3FC" w14:textId="1B270565" w:rsidR="00E23A58" w:rsidRDefault="00E23A58" w:rsidP="00E23A58">
            <w:pPr>
              <w:pStyle w:val="TableParagraph"/>
              <w:ind w:left="429" w:hanging="284"/>
              <w:rPr>
                <w:b/>
                <w:spacing w:val="-5"/>
              </w:rPr>
            </w:pPr>
            <w:r w:rsidRPr="002A5B00">
              <w:rPr>
                <w:b/>
                <w:spacing w:val="-5"/>
              </w:rPr>
              <w:t>OR</w:t>
            </w:r>
          </w:p>
          <w:p w14:paraId="3B8CFFBB" w14:textId="77777777" w:rsidR="00E23A58" w:rsidRPr="002A5B00" w:rsidRDefault="00E23A58" w:rsidP="00E23A58">
            <w:pPr>
              <w:pStyle w:val="TableParagraph"/>
              <w:ind w:left="429" w:hanging="284"/>
              <w:rPr>
                <w:b/>
              </w:rPr>
            </w:pPr>
          </w:p>
          <w:p w14:paraId="0DC82B5D" w14:textId="77777777" w:rsidR="00E23A58" w:rsidRPr="002A5B00" w:rsidRDefault="00E23A58" w:rsidP="006D6039">
            <w:pPr>
              <w:pStyle w:val="TableParagraph"/>
              <w:numPr>
                <w:ilvl w:val="0"/>
                <w:numId w:val="3"/>
              </w:numPr>
              <w:ind w:left="429" w:right="102" w:hanging="284"/>
            </w:pPr>
            <w:r w:rsidRPr="002A5B00">
              <w:t>Patient with advanced dementia, who is not fir for surgery under local, with or without sedation or general anaesthesia</w:t>
            </w:r>
          </w:p>
          <w:p w14:paraId="533446D5" w14:textId="77777777" w:rsidR="00E23A58" w:rsidRPr="002A5B00" w:rsidRDefault="00E23A58" w:rsidP="00E23A58">
            <w:pPr>
              <w:pStyle w:val="TableParagraph"/>
              <w:ind w:left="567"/>
            </w:pPr>
          </w:p>
          <w:p w14:paraId="178E2E20" w14:textId="77777777" w:rsidR="00E23A58" w:rsidRPr="002A5B00" w:rsidRDefault="00E23A58" w:rsidP="00E23A58">
            <w:pPr>
              <w:pStyle w:val="TableParagraph"/>
              <w:rPr>
                <w:b/>
              </w:rPr>
            </w:pPr>
            <w:r w:rsidRPr="002A5B00">
              <w:rPr>
                <w:b/>
                <w:u w:val="single"/>
              </w:rPr>
              <w:t>Section</w:t>
            </w:r>
            <w:r w:rsidRPr="002A5B00">
              <w:rPr>
                <w:b/>
                <w:spacing w:val="-5"/>
                <w:u w:val="single"/>
              </w:rPr>
              <w:t xml:space="preserve"> </w:t>
            </w:r>
            <w:r w:rsidRPr="002A5B00">
              <w:rPr>
                <w:b/>
                <w:u w:val="single"/>
              </w:rPr>
              <w:t>2:</w:t>
            </w:r>
            <w:r w:rsidRPr="002A5B00">
              <w:rPr>
                <w:b/>
                <w:spacing w:val="-5"/>
                <w:u w:val="single"/>
              </w:rPr>
              <w:t xml:space="preserve"> </w:t>
            </w:r>
            <w:r w:rsidRPr="002A5B00">
              <w:rPr>
                <w:b/>
                <w:u w:val="single"/>
              </w:rPr>
              <w:t>Corneal</w:t>
            </w:r>
            <w:r w:rsidRPr="002A5B00">
              <w:rPr>
                <w:b/>
                <w:spacing w:val="-5"/>
                <w:u w:val="single"/>
              </w:rPr>
              <w:t xml:space="preserve"> </w:t>
            </w:r>
            <w:r w:rsidRPr="002A5B00">
              <w:rPr>
                <w:b/>
                <w:spacing w:val="-2"/>
                <w:u w:val="single"/>
              </w:rPr>
              <w:t>Ulcer/lagophthalmos</w:t>
            </w:r>
          </w:p>
          <w:p w14:paraId="2473BED9" w14:textId="77777777" w:rsidR="00E23A58" w:rsidRDefault="00E23A58" w:rsidP="00E23A58">
            <w:pPr>
              <w:pStyle w:val="TableParagraph"/>
              <w:ind w:left="567"/>
              <w:rPr>
                <w:b/>
              </w:rPr>
            </w:pPr>
          </w:p>
          <w:p w14:paraId="448C45CF" w14:textId="2B3B7E94" w:rsidR="00E23A58" w:rsidRPr="002A5B00" w:rsidRDefault="00E23A58" w:rsidP="00E23A58">
            <w:pPr>
              <w:pStyle w:val="TableParagraph"/>
              <w:rPr>
                <w:b/>
              </w:rPr>
            </w:pPr>
            <w:r w:rsidRPr="002A5B00">
              <w:rPr>
                <w:b/>
              </w:rPr>
              <w:t>NEL</w:t>
            </w:r>
            <w:r w:rsidRPr="002A5B00">
              <w:rPr>
                <w:b/>
                <w:spacing w:val="-6"/>
              </w:rPr>
              <w:t xml:space="preserve"> </w:t>
            </w:r>
            <w:r w:rsidRPr="002A5B00">
              <w:rPr>
                <w:b/>
              </w:rPr>
              <w:t>ICB</w:t>
            </w:r>
            <w:r w:rsidRPr="002A5B00">
              <w:rPr>
                <w:b/>
                <w:spacing w:val="-5"/>
              </w:rPr>
              <w:t xml:space="preserve"> </w:t>
            </w:r>
            <w:r w:rsidRPr="002A5B00">
              <w:rPr>
                <w:b/>
              </w:rPr>
              <w:t>will</w:t>
            </w:r>
            <w:r w:rsidRPr="002A5B00">
              <w:rPr>
                <w:b/>
                <w:spacing w:val="-5"/>
              </w:rPr>
              <w:t xml:space="preserve"> </w:t>
            </w:r>
            <w:r w:rsidRPr="002A5B00">
              <w:rPr>
                <w:b/>
              </w:rPr>
              <w:t>fund</w:t>
            </w:r>
            <w:r w:rsidRPr="002A5B00">
              <w:rPr>
                <w:b/>
                <w:spacing w:val="-9"/>
              </w:rPr>
              <w:t xml:space="preserve"> </w:t>
            </w:r>
            <w:r w:rsidRPr="002A5B00">
              <w:rPr>
                <w:b/>
              </w:rPr>
              <w:t>corneal</w:t>
            </w:r>
            <w:r w:rsidRPr="002A5B00">
              <w:rPr>
                <w:b/>
                <w:spacing w:val="-5"/>
              </w:rPr>
              <w:t xml:space="preserve"> </w:t>
            </w:r>
            <w:r w:rsidRPr="002A5B00">
              <w:rPr>
                <w:b/>
              </w:rPr>
              <w:t>ulcer/lagophthalmos</w:t>
            </w:r>
            <w:r w:rsidRPr="002A5B00">
              <w:rPr>
                <w:b/>
                <w:spacing w:val="-7"/>
              </w:rPr>
              <w:t xml:space="preserve"> </w:t>
            </w:r>
            <w:r w:rsidRPr="002A5B00">
              <w:rPr>
                <w:b/>
              </w:rPr>
              <w:t>by</w:t>
            </w:r>
            <w:r w:rsidRPr="002A5B00">
              <w:rPr>
                <w:b/>
                <w:spacing w:val="-7"/>
              </w:rPr>
              <w:t xml:space="preserve"> </w:t>
            </w:r>
            <w:r w:rsidRPr="002A5B00">
              <w:rPr>
                <w:b/>
              </w:rPr>
              <w:t>an</w:t>
            </w:r>
            <w:r w:rsidRPr="002A5B00">
              <w:rPr>
                <w:b/>
                <w:spacing w:val="-7"/>
              </w:rPr>
              <w:t xml:space="preserve"> </w:t>
            </w:r>
            <w:r w:rsidRPr="002A5B00">
              <w:rPr>
                <w:b/>
              </w:rPr>
              <w:t>oculoplastic</w:t>
            </w:r>
            <w:r w:rsidRPr="002A5B00">
              <w:rPr>
                <w:b/>
                <w:spacing w:val="-9"/>
              </w:rPr>
              <w:t xml:space="preserve"> </w:t>
            </w:r>
            <w:r w:rsidRPr="002A5B00">
              <w:rPr>
                <w:b/>
              </w:rPr>
              <w:t>specialist</w:t>
            </w:r>
            <w:r w:rsidRPr="002A5B00">
              <w:rPr>
                <w:b/>
                <w:spacing w:val="-8"/>
              </w:rPr>
              <w:t xml:space="preserve"> </w:t>
            </w:r>
            <w:r w:rsidRPr="002A5B00">
              <w:rPr>
                <w:b/>
              </w:rPr>
              <w:t>when</w:t>
            </w:r>
            <w:r w:rsidRPr="002A5B00">
              <w:rPr>
                <w:b/>
                <w:spacing w:val="-6"/>
              </w:rPr>
              <w:t xml:space="preserve"> </w:t>
            </w:r>
            <w:r w:rsidRPr="002A5B00">
              <w:rPr>
                <w:b/>
              </w:rPr>
              <w:t>one</w:t>
            </w:r>
            <w:r w:rsidRPr="002A5B00">
              <w:rPr>
                <w:b/>
                <w:spacing w:val="-9"/>
              </w:rPr>
              <w:t xml:space="preserve"> </w:t>
            </w:r>
            <w:r w:rsidRPr="002A5B00">
              <w:rPr>
                <w:b/>
              </w:rPr>
              <w:t>of</w:t>
            </w:r>
            <w:r w:rsidRPr="002A5B00">
              <w:rPr>
                <w:b/>
                <w:spacing w:val="-8"/>
              </w:rPr>
              <w:t xml:space="preserve"> </w:t>
            </w:r>
            <w:r w:rsidRPr="002A5B00">
              <w:rPr>
                <w:b/>
              </w:rPr>
              <w:t>the following criteria are met:</w:t>
            </w:r>
          </w:p>
          <w:p w14:paraId="545EFB47" w14:textId="77777777" w:rsidR="00E23A58" w:rsidRPr="002A5B00" w:rsidRDefault="00E23A58" w:rsidP="00E23A58">
            <w:pPr>
              <w:pStyle w:val="TableParagraph"/>
              <w:ind w:left="567"/>
            </w:pPr>
          </w:p>
          <w:p w14:paraId="5ADAADE8" w14:textId="77777777" w:rsidR="00E23A58" w:rsidRDefault="00E23A58" w:rsidP="00E23A58">
            <w:pPr>
              <w:pStyle w:val="TableParagraph"/>
              <w:rPr>
                <w:spacing w:val="-4"/>
              </w:rPr>
            </w:pPr>
            <w:r w:rsidRPr="002A5B00">
              <w:t>Botox</w:t>
            </w:r>
            <w:r w:rsidRPr="002A5B00">
              <w:rPr>
                <w:spacing w:val="-5"/>
              </w:rPr>
              <w:t xml:space="preserve"> </w:t>
            </w:r>
            <w:r w:rsidRPr="002A5B00">
              <w:t>will</w:t>
            </w:r>
            <w:r w:rsidRPr="002A5B00">
              <w:rPr>
                <w:spacing w:val="-5"/>
              </w:rPr>
              <w:t xml:space="preserve"> </w:t>
            </w:r>
            <w:r w:rsidRPr="002A5B00">
              <w:t>be</w:t>
            </w:r>
            <w:r w:rsidRPr="002A5B00">
              <w:rPr>
                <w:spacing w:val="-5"/>
              </w:rPr>
              <w:t xml:space="preserve"> </w:t>
            </w:r>
            <w:r w:rsidRPr="002A5B00">
              <w:t>commissioned</w:t>
            </w:r>
            <w:r w:rsidRPr="002A5B00">
              <w:rPr>
                <w:spacing w:val="-5"/>
              </w:rPr>
              <w:t xml:space="preserve"> </w:t>
            </w:r>
            <w:r w:rsidRPr="002A5B00">
              <w:t>by</w:t>
            </w:r>
            <w:r w:rsidRPr="002A5B00">
              <w:rPr>
                <w:spacing w:val="-5"/>
              </w:rPr>
              <w:t xml:space="preserve"> </w:t>
            </w:r>
            <w:r w:rsidRPr="002A5B00">
              <w:t>NEL</w:t>
            </w:r>
            <w:r w:rsidRPr="002A5B00">
              <w:rPr>
                <w:spacing w:val="-2"/>
              </w:rPr>
              <w:t xml:space="preserve"> </w:t>
            </w:r>
            <w:r w:rsidRPr="002A5B00">
              <w:t>ICB</w:t>
            </w:r>
            <w:r w:rsidRPr="002A5B00">
              <w:rPr>
                <w:spacing w:val="-6"/>
              </w:rPr>
              <w:t xml:space="preserve"> </w:t>
            </w:r>
            <w:r w:rsidRPr="002A5B00">
              <w:t>for</w:t>
            </w:r>
            <w:r w:rsidRPr="002A5B00">
              <w:rPr>
                <w:spacing w:val="-6"/>
              </w:rPr>
              <w:t xml:space="preserve"> </w:t>
            </w:r>
            <w:r w:rsidRPr="002A5B00">
              <w:t>patients</w:t>
            </w:r>
            <w:r w:rsidRPr="002A5B00">
              <w:rPr>
                <w:spacing w:val="-4"/>
              </w:rPr>
              <w:t xml:space="preserve"> </w:t>
            </w:r>
            <w:r w:rsidRPr="002A5B00">
              <w:t>with</w:t>
            </w:r>
            <w:r w:rsidRPr="002A5B00">
              <w:rPr>
                <w:spacing w:val="-7"/>
              </w:rPr>
              <w:t xml:space="preserve"> </w:t>
            </w:r>
            <w:r w:rsidRPr="002A5B00">
              <w:t>corneal</w:t>
            </w:r>
            <w:r w:rsidRPr="002A5B00">
              <w:rPr>
                <w:spacing w:val="-8"/>
              </w:rPr>
              <w:t xml:space="preserve"> </w:t>
            </w:r>
            <w:r w:rsidRPr="002A5B00">
              <w:t>ulcer/</w:t>
            </w:r>
            <w:r w:rsidRPr="002A5B00">
              <w:rPr>
                <w:spacing w:val="-5"/>
              </w:rPr>
              <w:t xml:space="preserve"> </w:t>
            </w:r>
            <w:r w:rsidRPr="002A5B00">
              <w:t>lagophthalmos</w:t>
            </w:r>
            <w:r w:rsidRPr="002A5B00">
              <w:rPr>
                <w:spacing w:val="-7"/>
              </w:rPr>
              <w:t xml:space="preserve"> </w:t>
            </w:r>
            <w:r w:rsidRPr="002A5B00">
              <w:rPr>
                <w:spacing w:val="-4"/>
              </w:rPr>
              <w:t>who:</w:t>
            </w:r>
          </w:p>
          <w:p w14:paraId="0501EE1E" w14:textId="77777777" w:rsidR="00E23A58" w:rsidRPr="002A5B00" w:rsidRDefault="00E23A58" w:rsidP="00E23A58">
            <w:pPr>
              <w:pStyle w:val="TableParagraph"/>
            </w:pPr>
          </w:p>
          <w:p w14:paraId="124E7254" w14:textId="77777777" w:rsidR="00E23A58" w:rsidRPr="002A5B00" w:rsidRDefault="00E23A58" w:rsidP="006D6039">
            <w:pPr>
              <w:pStyle w:val="TableParagraph"/>
              <w:numPr>
                <w:ilvl w:val="1"/>
                <w:numId w:val="3"/>
              </w:numPr>
              <w:ind w:left="429" w:hanging="284"/>
            </w:pPr>
            <w:r w:rsidRPr="002A5B00">
              <w:t>Have</w:t>
            </w:r>
            <w:r w:rsidRPr="002A5B00">
              <w:rPr>
                <w:spacing w:val="-6"/>
              </w:rPr>
              <w:t xml:space="preserve"> </w:t>
            </w:r>
            <w:r w:rsidRPr="002A5B00">
              <w:t>a</w:t>
            </w:r>
            <w:r w:rsidRPr="002A5B00">
              <w:rPr>
                <w:spacing w:val="-4"/>
              </w:rPr>
              <w:t xml:space="preserve"> </w:t>
            </w:r>
            <w:r w:rsidRPr="002A5B00">
              <w:t>corneal</w:t>
            </w:r>
            <w:r w:rsidRPr="002A5B00">
              <w:rPr>
                <w:spacing w:val="-5"/>
              </w:rPr>
              <w:t xml:space="preserve"> </w:t>
            </w:r>
            <w:r w:rsidRPr="002A5B00">
              <w:t>ulcer</w:t>
            </w:r>
            <w:r w:rsidRPr="002A5B00">
              <w:rPr>
                <w:spacing w:val="-5"/>
              </w:rPr>
              <w:t xml:space="preserve"> </w:t>
            </w:r>
            <w:r w:rsidRPr="002A5B00">
              <w:t>due</w:t>
            </w:r>
            <w:r w:rsidRPr="002A5B00">
              <w:rPr>
                <w:spacing w:val="-6"/>
              </w:rPr>
              <w:t xml:space="preserve"> </w:t>
            </w:r>
            <w:r w:rsidRPr="002A5B00">
              <w:t>to</w:t>
            </w:r>
            <w:r w:rsidRPr="002A5B00">
              <w:rPr>
                <w:spacing w:val="-5"/>
              </w:rPr>
              <w:t xml:space="preserve"> </w:t>
            </w:r>
            <w:r w:rsidRPr="002A5B00">
              <w:t>facial</w:t>
            </w:r>
            <w:r w:rsidRPr="002A5B00">
              <w:rPr>
                <w:spacing w:val="-5"/>
              </w:rPr>
              <w:t xml:space="preserve"> </w:t>
            </w:r>
            <w:r w:rsidRPr="002A5B00">
              <w:t>palsy</w:t>
            </w:r>
            <w:r w:rsidRPr="002A5B00">
              <w:rPr>
                <w:spacing w:val="-6"/>
              </w:rPr>
              <w:t xml:space="preserve"> </w:t>
            </w:r>
            <w:r w:rsidRPr="002A5B00">
              <w:t>and</w:t>
            </w:r>
            <w:r w:rsidRPr="002A5B00">
              <w:rPr>
                <w:spacing w:val="-4"/>
              </w:rPr>
              <w:t xml:space="preserve"> </w:t>
            </w:r>
            <w:r w:rsidRPr="002A5B00">
              <w:t>lagophthalmos</w:t>
            </w:r>
            <w:r w:rsidRPr="002A5B00">
              <w:rPr>
                <w:spacing w:val="-5"/>
              </w:rPr>
              <w:t xml:space="preserve"> </w:t>
            </w:r>
            <w:r w:rsidRPr="002A5B00">
              <w:t>to</w:t>
            </w:r>
            <w:r w:rsidRPr="002A5B00">
              <w:rPr>
                <w:spacing w:val="-6"/>
              </w:rPr>
              <w:t xml:space="preserve"> </w:t>
            </w:r>
            <w:r w:rsidRPr="002A5B00">
              <w:t>induce</w:t>
            </w:r>
            <w:r w:rsidRPr="002A5B00">
              <w:rPr>
                <w:spacing w:val="-4"/>
              </w:rPr>
              <w:t xml:space="preserve"> </w:t>
            </w:r>
            <w:r w:rsidRPr="002A5B00">
              <w:t>a</w:t>
            </w:r>
            <w:r w:rsidRPr="002A5B00">
              <w:rPr>
                <w:spacing w:val="-6"/>
              </w:rPr>
              <w:t xml:space="preserve"> </w:t>
            </w:r>
            <w:r w:rsidRPr="002A5B00">
              <w:t>protective</w:t>
            </w:r>
            <w:r w:rsidRPr="002A5B00">
              <w:rPr>
                <w:spacing w:val="-5"/>
              </w:rPr>
              <w:t xml:space="preserve"> </w:t>
            </w:r>
            <w:r w:rsidRPr="002A5B00">
              <w:rPr>
                <w:spacing w:val="-2"/>
              </w:rPr>
              <w:t>ptosis</w:t>
            </w:r>
          </w:p>
          <w:p w14:paraId="4BC0E24C" w14:textId="77777777" w:rsidR="0061523F" w:rsidRDefault="0061523F" w:rsidP="00E23A58">
            <w:pPr>
              <w:pStyle w:val="TableParagraph"/>
              <w:ind w:left="429" w:hanging="284"/>
              <w:rPr>
                <w:b/>
                <w:spacing w:val="-5"/>
              </w:rPr>
            </w:pPr>
          </w:p>
          <w:p w14:paraId="6684BA35" w14:textId="7A207F4F" w:rsidR="00E23A58" w:rsidRDefault="00E23A58" w:rsidP="00E23A58">
            <w:pPr>
              <w:pStyle w:val="TableParagraph"/>
              <w:ind w:left="429" w:hanging="284"/>
              <w:rPr>
                <w:b/>
                <w:spacing w:val="-5"/>
              </w:rPr>
            </w:pPr>
            <w:r w:rsidRPr="002A5B00">
              <w:rPr>
                <w:b/>
                <w:spacing w:val="-5"/>
              </w:rPr>
              <w:t>OR</w:t>
            </w:r>
          </w:p>
          <w:p w14:paraId="0E8D02B0" w14:textId="77777777" w:rsidR="0061523F" w:rsidRPr="002A5B00" w:rsidRDefault="0061523F" w:rsidP="00E23A58">
            <w:pPr>
              <w:pStyle w:val="TableParagraph"/>
              <w:ind w:left="429" w:hanging="284"/>
              <w:rPr>
                <w:b/>
              </w:rPr>
            </w:pPr>
          </w:p>
          <w:p w14:paraId="0CE87E37" w14:textId="77777777" w:rsidR="00E23A58" w:rsidRPr="002A5B00" w:rsidRDefault="00E23A58" w:rsidP="006D6039">
            <w:pPr>
              <w:pStyle w:val="TableParagraph"/>
              <w:numPr>
                <w:ilvl w:val="1"/>
                <w:numId w:val="3"/>
              </w:numPr>
              <w:ind w:left="429" w:right="96" w:hanging="284"/>
            </w:pPr>
            <w:r w:rsidRPr="002A5B00">
              <w:t>Have a corneal ulcer due to lagophthalmos secondary to eyelid retraction, trauma or proptosis to induce a protective ptosis</w:t>
            </w:r>
          </w:p>
          <w:p w14:paraId="4E3EBA3A" w14:textId="77777777" w:rsidR="00E23A58" w:rsidRPr="002A5B00" w:rsidRDefault="00E23A58" w:rsidP="00E23A58">
            <w:pPr>
              <w:pStyle w:val="TableParagraph"/>
              <w:ind w:left="567"/>
            </w:pPr>
          </w:p>
          <w:p w14:paraId="3B37B944" w14:textId="77777777" w:rsidR="0061523F" w:rsidRDefault="00E23A58" w:rsidP="0061523F">
            <w:pPr>
              <w:pStyle w:val="TableParagraph"/>
              <w:ind w:right="3256"/>
            </w:pPr>
            <w:r w:rsidRPr="002A5B00">
              <w:t>Botox</w:t>
            </w:r>
            <w:r w:rsidRPr="002A5B00">
              <w:rPr>
                <w:spacing w:val="-4"/>
              </w:rPr>
              <w:t xml:space="preserve"> </w:t>
            </w:r>
            <w:r w:rsidRPr="002A5B00">
              <w:t>treatment</w:t>
            </w:r>
            <w:r w:rsidRPr="002A5B00">
              <w:rPr>
                <w:spacing w:val="-4"/>
              </w:rPr>
              <w:t xml:space="preserve"> </w:t>
            </w:r>
            <w:r w:rsidRPr="002A5B00">
              <w:t>may</w:t>
            </w:r>
            <w:r w:rsidRPr="002A5B00">
              <w:rPr>
                <w:spacing w:val="-5"/>
              </w:rPr>
              <w:t xml:space="preserve"> </w:t>
            </w:r>
            <w:r w:rsidRPr="002A5B00">
              <w:t>need</w:t>
            </w:r>
            <w:r w:rsidRPr="002A5B00">
              <w:rPr>
                <w:spacing w:val="-3"/>
              </w:rPr>
              <w:t xml:space="preserve"> </w:t>
            </w:r>
            <w:r w:rsidRPr="002A5B00">
              <w:t>to</w:t>
            </w:r>
            <w:r w:rsidRPr="002A5B00">
              <w:rPr>
                <w:spacing w:val="-5"/>
              </w:rPr>
              <w:t xml:space="preserve"> </w:t>
            </w:r>
            <w:r w:rsidRPr="002A5B00">
              <w:t>be</w:t>
            </w:r>
            <w:r w:rsidRPr="002A5B00">
              <w:rPr>
                <w:spacing w:val="-5"/>
              </w:rPr>
              <w:t xml:space="preserve"> </w:t>
            </w:r>
            <w:r w:rsidRPr="002A5B00">
              <w:t>repeated</w:t>
            </w:r>
            <w:r w:rsidRPr="002A5B00">
              <w:rPr>
                <w:spacing w:val="-5"/>
              </w:rPr>
              <w:t xml:space="preserve"> </w:t>
            </w:r>
            <w:r w:rsidRPr="002A5B00">
              <w:t>after</w:t>
            </w:r>
            <w:r w:rsidRPr="002A5B00">
              <w:rPr>
                <w:spacing w:val="-4"/>
              </w:rPr>
              <w:t xml:space="preserve"> </w:t>
            </w:r>
            <w:r w:rsidRPr="002A5B00">
              <w:t>three</w:t>
            </w:r>
            <w:r w:rsidRPr="002A5B00">
              <w:rPr>
                <w:spacing w:val="-5"/>
              </w:rPr>
              <w:t xml:space="preserve"> </w:t>
            </w:r>
            <w:r w:rsidRPr="002A5B00">
              <w:t>to</w:t>
            </w:r>
            <w:r w:rsidRPr="002A5B00">
              <w:rPr>
                <w:spacing w:val="-3"/>
              </w:rPr>
              <w:t xml:space="preserve"> </w:t>
            </w:r>
            <w:r w:rsidRPr="002A5B00">
              <w:t>six</w:t>
            </w:r>
            <w:r w:rsidRPr="002A5B00">
              <w:rPr>
                <w:spacing w:val="-5"/>
              </w:rPr>
              <w:t xml:space="preserve"> </w:t>
            </w:r>
            <w:r w:rsidRPr="002A5B00">
              <w:t>months.</w:t>
            </w:r>
          </w:p>
          <w:p w14:paraId="08122082" w14:textId="77777777" w:rsidR="0061523F" w:rsidRDefault="0061523F" w:rsidP="0061523F">
            <w:pPr>
              <w:pStyle w:val="TableParagraph"/>
              <w:ind w:right="3256"/>
            </w:pPr>
          </w:p>
          <w:p w14:paraId="577B3064" w14:textId="63CB448F" w:rsidR="00E23A58" w:rsidRPr="002A5B00" w:rsidRDefault="00E23A58" w:rsidP="0061523F">
            <w:pPr>
              <w:pStyle w:val="TableParagraph"/>
              <w:ind w:right="3256"/>
            </w:pPr>
            <w:r w:rsidRPr="002A5B00">
              <w:t>Prior approval is not required for the following treatments:</w:t>
            </w:r>
          </w:p>
          <w:p w14:paraId="53540EE6" w14:textId="77777777" w:rsidR="0061523F" w:rsidRDefault="0061523F" w:rsidP="0061523F">
            <w:pPr>
              <w:pStyle w:val="TableParagraph"/>
              <w:rPr>
                <w:b/>
                <w:spacing w:val="-2"/>
                <w:u w:val="single"/>
              </w:rPr>
            </w:pPr>
          </w:p>
          <w:p w14:paraId="2BFC46B1" w14:textId="3A75C6B0" w:rsidR="00E23A58" w:rsidRPr="002A5B00" w:rsidRDefault="00E23A58" w:rsidP="0061523F">
            <w:pPr>
              <w:pStyle w:val="TableParagraph"/>
              <w:rPr>
                <w:b/>
              </w:rPr>
            </w:pPr>
            <w:r w:rsidRPr="002A5B00">
              <w:rPr>
                <w:b/>
                <w:spacing w:val="-2"/>
                <w:u w:val="single"/>
              </w:rPr>
              <w:t>Blepharospasm</w:t>
            </w:r>
          </w:p>
          <w:p w14:paraId="0830D064" w14:textId="77777777" w:rsidR="00E23A58" w:rsidRPr="002A5B00" w:rsidRDefault="00E23A58" w:rsidP="00E23A58">
            <w:pPr>
              <w:pStyle w:val="TableParagraph"/>
              <w:ind w:left="567"/>
            </w:pPr>
          </w:p>
          <w:p w14:paraId="53B748DF" w14:textId="77777777" w:rsidR="00E23A58" w:rsidRPr="002A5B00" w:rsidRDefault="00E23A58" w:rsidP="0061523F">
            <w:pPr>
              <w:pStyle w:val="TableParagraph"/>
            </w:pPr>
            <w:r w:rsidRPr="002A5B00">
              <w:t>Botulinum</w:t>
            </w:r>
            <w:r w:rsidRPr="002A5B00">
              <w:rPr>
                <w:spacing w:val="40"/>
              </w:rPr>
              <w:t xml:space="preserve"> </w:t>
            </w:r>
            <w:r w:rsidRPr="002A5B00">
              <w:t>A</w:t>
            </w:r>
            <w:r w:rsidRPr="002A5B00">
              <w:rPr>
                <w:spacing w:val="40"/>
              </w:rPr>
              <w:t xml:space="preserve"> </w:t>
            </w:r>
            <w:r w:rsidRPr="002A5B00">
              <w:t>toxin</w:t>
            </w:r>
            <w:r w:rsidRPr="002A5B00">
              <w:rPr>
                <w:spacing w:val="40"/>
              </w:rPr>
              <w:t xml:space="preserve"> </w:t>
            </w:r>
            <w:r w:rsidRPr="002A5B00">
              <w:t>is</w:t>
            </w:r>
            <w:r w:rsidRPr="002A5B00">
              <w:rPr>
                <w:spacing w:val="40"/>
              </w:rPr>
              <w:t xml:space="preserve"> </w:t>
            </w:r>
            <w:r w:rsidRPr="002A5B00">
              <w:t>routinely</w:t>
            </w:r>
            <w:r w:rsidRPr="002A5B00">
              <w:rPr>
                <w:spacing w:val="40"/>
              </w:rPr>
              <w:t xml:space="preserve"> </w:t>
            </w:r>
            <w:r w:rsidRPr="002A5B00">
              <w:t>funded</w:t>
            </w:r>
            <w:r w:rsidRPr="002A5B00">
              <w:rPr>
                <w:spacing w:val="40"/>
              </w:rPr>
              <w:t xml:space="preserve"> </w:t>
            </w:r>
            <w:r w:rsidRPr="002A5B00">
              <w:t>and</w:t>
            </w:r>
            <w:r w:rsidRPr="002A5B00">
              <w:rPr>
                <w:spacing w:val="40"/>
              </w:rPr>
              <w:t xml:space="preserve"> </w:t>
            </w:r>
            <w:r w:rsidRPr="002A5B00">
              <w:t>does</w:t>
            </w:r>
            <w:r w:rsidRPr="002A5B00">
              <w:rPr>
                <w:spacing w:val="40"/>
              </w:rPr>
              <w:t xml:space="preserve"> </w:t>
            </w:r>
            <w:r w:rsidRPr="002A5B00">
              <w:t>not</w:t>
            </w:r>
            <w:r w:rsidRPr="002A5B00">
              <w:rPr>
                <w:spacing w:val="40"/>
              </w:rPr>
              <w:t xml:space="preserve"> </w:t>
            </w:r>
            <w:r w:rsidRPr="002A5B00">
              <w:t>require</w:t>
            </w:r>
            <w:r w:rsidRPr="002A5B00">
              <w:rPr>
                <w:spacing w:val="40"/>
              </w:rPr>
              <w:t xml:space="preserve"> </w:t>
            </w:r>
            <w:r w:rsidRPr="002A5B00">
              <w:t>prior</w:t>
            </w:r>
            <w:r w:rsidRPr="002A5B00">
              <w:rPr>
                <w:spacing w:val="40"/>
              </w:rPr>
              <w:t xml:space="preserve"> </w:t>
            </w:r>
            <w:r w:rsidRPr="002A5B00">
              <w:t>approval</w:t>
            </w:r>
            <w:r w:rsidRPr="002A5B00">
              <w:rPr>
                <w:spacing w:val="40"/>
              </w:rPr>
              <w:t xml:space="preserve"> </w:t>
            </w:r>
            <w:r w:rsidRPr="002A5B00">
              <w:t>for</w:t>
            </w:r>
            <w:r w:rsidRPr="002A5B00">
              <w:rPr>
                <w:spacing w:val="40"/>
              </w:rPr>
              <w:t xml:space="preserve"> </w:t>
            </w:r>
            <w:r w:rsidRPr="002A5B00">
              <w:t>the</w:t>
            </w:r>
            <w:r w:rsidRPr="002A5B00">
              <w:rPr>
                <w:spacing w:val="40"/>
              </w:rPr>
              <w:t xml:space="preserve"> </w:t>
            </w:r>
            <w:r w:rsidRPr="002A5B00">
              <w:t>treatment</w:t>
            </w:r>
            <w:r w:rsidRPr="002A5B00">
              <w:rPr>
                <w:spacing w:val="40"/>
              </w:rPr>
              <w:t xml:space="preserve"> </w:t>
            </w:r>
            <w:r w:rsidRPr="002A5B00">
              <w:t>of</w:t>
            </w:r>
            <w:r w:rsidRPr="002A5B00">
              <w:rPr>
                <w:spacing w:val="40"/>
              </w:rPr>
              <w:t xml:space="preserve"> </w:t>
            </w:r>
            <w:r w:rsidRPr="002A5B00">
              <w:rPr>
                <w:spacing w:val="-2"/>
              </w:rPr>
              <w:t>blepharospasm.</w:t>
            </w:r>
          </w:p>
          <w:p w14:paraId="397363DC" w14:textId="77777777" w:rsidR="00E23A58" w:rsidRPr="002A5B00" w:rsidRDefault="00E23A58" w:rsidP="00E23A58">
            <w:pPr>
              <w:pStyle w:val="TableParagraph"/>
              <w:ind w:left="567"/>
            </w:pPr>
          </w:p>
          <w:p w14:paraId="1ACAC864" w14:textId="77777777" w:rsidR="00E23A58" w:rsidRDefault="00E23A58" w:rsidP="0061523F">
            <w:pPr>
              <w:pStyle w:val="TableParagraph"/>
            </w:pPr>
            <w:r w:rsidRPr="002A5B00">
              <w:t>For</w:t>
            </w:r>
            <w:r w:rsidRPr="002A5B00">
              <w:rPr>
                <w:spacing w:val="40"/>
              </w:rPr>
              <w:t xml:space="preserve"> </w:t>
            </w:r>
            <w:r w:rsidRPr="002A5B00">
              <w:t>palmar</w:t>
            </w:r>
            <w:r w:rsidRPr="002A5B00">
              <w:rPr>
                <w:spacing w:val="40"/>
              </w:rPr>
              <w:t xml:space="preserve"> </w:t>
            </w:r>
            <w:r w:rsidRPr="002A5B00">
              <w:t>or</w:t>
            </w:r>
            <w:r w:rsidRPr="002A5B00">
              <w:rPr>
                <w:spacing w:val="40"/>
              </w:rPr>
              <w:t xml:space="preserve"> </w:t>
            </w:r>
            <w:r w:rsidRPr="002A5B00">
              <w:t>plantar</w:t>
            </w:r>
            <w:r w:rsidRPr="002A5B00">
              <w:rPr>
                <w:spacing w:val="40"/>
              </w:rPr>
              <w:t xml:space="preserve"> </w:t>
            </w:r>
            <w:r w:rsidRPr="002A5B00">
              <w:t>hyperhidrosis,</w:t>
            </w:r>
            <w:r w:rsidRPr="002A5B00">
              <w:rPr>
                <w:spacing w:val="40"/>
              </w:rPr>
              <w:t xml:space="preserve"> </w:t>
            </w:r>
            <w:r w:rsidRPr="002A5B00">
              <w:t>other</w:t>
            </w:r>
            <w:r w:rsidRPr="002A5B00">
              <w:rPr>
                <w:spacing w:val="40"/>
              </w:rPr>
              <w:t xml:space="preserve"> </w:t>
            </w:r>
            <w:r w:rsidRPr="002A5B00">
              <w:t>procedures</w:t>
            </w:r>
            <w:r w:rsidRPr="002A5B00">
              <w:rPr>
                <w:spacing w:val="40"/>
              </w:rPr>
              <w:t xml:space="preserve"> </w:t>
            </w:r>
            <w:r w:rsidRPr="002A5B00">
              <w:t>such</w:t>
            </w:r>
            <w:r w:rsidRPr="002A5B00">
              <w:rPr>
                <w:spacing w:val="40"/>
              </w:rPr>
              <w:t xml:space="preserve"> </w:t>
            </w:r>
            <w:r w:rsidRPr="002A5B00">
              <w:t>as</w:t>
            </w:r>
            <w:r w:rsidRPr="002A5B00">
              <w:rPr>
                <w:spacing w:val="40"/>
              </w:rPr>
              <w:t xml:space="preserve"> </w:t>
            </w:r>
            <w:r w:rsidRPr="002A5B00">
              <w:t>iontophoresis</w:t>
            </w:r>
            <w:r w:rsidRPr="002A5B00">
              <w:rPr>
                <w:spacing w:val="40"/>
              </w:rPr>
              <w:t xml:space="preserve"> </w:t>
            </w:r>
            <w:r w:rsidRPr="002A5B00">
              <w:t>appear</w:t>
            </w:r>
            <w:r w:rsidRPr="002A5B00">
              <w:rPr>
                <w:spacing w:val="40"/>
              </w:rPr>
              <w:t xml:space="preserve"> </w:t>
            </w:r>
            <w:r w:rsidRPr="002A5B00">
              <w:t>to</w:t>
            </w:r>
            <w:r w:rsidRPr="002A5B00">
              <w:rPr>
                <w:spacing w:val="40"/>
              </w:rPr>
              <w:t xml:space="preserve"> </w:t>
            </w:r>
            <w:r w:rsidRPr="002A5B00">
              <w:t>be</w:t>
            </w:r>
            <w:r w:rsidRPr="002A5B00">
              <w:rPr>
                <w:spacing w:val="40"/>
              </w:rPr>
              <w:t xml:space="preserve"> </w:t>
            </w:r>
            <w:r w:rsidRPr="002A5B00">
              <w:t>more effective and have fewer side effects and should be considered as initial treatment.</w:t>
            </w:r>
          </w:p>
          <w:p w14:paraId="716D5F6B" w14:textId="77777777" w:rsidR="0061523F" w:rsidRDefault="0061523F" w:rsidP="0061523F">
            <w:pPr>
              <w:pStyle w:val="TableParagraph"/>
            </w:pPr>
          </w:p>
          <w:p w14:paraId="6FD28AA7" w14:textId="77777777" w:rsidR="0061523F" w:rsidRDefault="0061523F" w:rsidP="0061523F">
            <w:pPr>
              <w:pStyle w:val="TableParagraph"/>
            </w:pPr>
          </w:p>
          <w:p w14:paraId="4ED6678C" w14:textId="77777777" w:rsidR="0061523F" w:rsidRPr="002A5B00" w:rsidRDefault="0061523F" w:rsidP="0061523F">
            <w:pPr>
              <w:pStyle w:val="TableParagraph"/>
            </w:pPr>
          </w:p>
          <w:p w14:paraId="70765328" w14:textId="77777777" w:rsidR="00E23A58" w:rsidRDefault="00E23A58" w:rsidP="0061523F">
            <w:pPr>
              <w:pStyle w:val="TableParagraph"/>
              <w:rPr>
                <w:spacing w:val="-4"/>
              </w:rPr>
            </w:pPr>
            <w:r w:rsidRPr="002A5B00">
              <w:t>Botulinum</w:t>
            </w:r>
            <w:r w:rsidRPr="002A5B00">
              <w:rPr>
                <w:spacing w:val="-4"/>
              </w:rPr>
              <w:t xml:space="preserve"> </w:t>
            </w:r>
            <w:r w:rsidRPr="002A5B00">
              <w:t>A</w:t>
            </w:r>
            <w:r w:rsidRPr="002A5B00">
              <w:rPr>
                <w:spacing w:val="-6"/>
              </w:rPr>
              <w:t xml:space="preserve"> </w:t>
            </w:r>
            <w:r w:rsidRPr="002A5B00">
              <w:t>toxin</w:t>
            </w:r>
            <w:r w:rsidRPr="002A5B00">
              <w:rPr>
                <w:spacing w:val="-5"/>
              </w:rPr>
              <w:t xml:space="preserve"> </w:t>
            </w:r>
            <w:r w:rsidRPr="002A5B00">
              <w:t>is</w:t>
            </w:r>
            <w:r w:rsidRPr="002A5B00">
              <w:rPr>
                <w:spacing w:val="-6"/>
              </w:rPr>
              <w:t xml:space="preserve"> </w:t>
            </w:r>
            <w:r w:rsidRPr="002A5B00">
              <w:t>routinely</w:t>
            </w:r>
            <w:r w:rsidRPr="002A5B00">
              <w:rPr>
                <w:spacing w:val="-4"/>
              </w:rPr>
              <w:t xml:space="preserve"> </w:t>
            </w:r>
            <w:r w:rsidRPr="002A5B00">
              <w:t>funded</w:t>
            </w:r>
            <w:r w:rsidRPr="002A5B00">
              <w:rPr>
                <w:spacing w:val="-6"/>
              </w:rPr>
              <w:t xml:space="preserve"> </w:t>
            </w:r>
            <w:r w:rsidRPr="002A5B00">
              <w:t>and</w:t>
            </w:r>
            <w:r w:rsidRPr="002A5B00">
              <w:rPr>
                <w:spacing w:val="-4"/>
              </w:rPr>
              <w:t xml:space="preserve"> </w:t>
            </w:r>
            <w:r w:rsidRPr="002A5B00">
              <w:t>does</w:t>
            </w:r>
            <w:r w:rsidRPr="002A5B00">
              <w:rPr>
                <w:spacing w:val="-7"/>
              </w:rPr>
              <w:t xml:space="preserve"> </w:t>
            </w:r>
            <w:r w:rsidRPr="002A5B00">
              <w:t>not</w:t>
            </w:r>
            <w:r w:rsidRPr="002A5B00">
              <w:rPr>
                <w:spacing w:val="-5"/>
              </w:rPr>
              <w:t xml:space="preserve"> </w:t>
            </w:r>
            <w:r w:rsidRPr="002A5B00">
              <w:t>require</w:t>
            </w:r>
            <w:r w:rsidRPr="002A5B00">
              <w:rPr>
                <w:spacing w:val="-5"/>
              </w:rPr>
              <w:t xml:space="preserve"> </w:t>
            </w:r>
            <w:r w:rsidRPr="002A5B00">
              <w:t>prior</w:t>
            </w:r>
            <w:r w:rsidRPr="002A5B00">
              <w:rPr>
                <w:spacing w:val="-3"/>
              </w:rPr>
              <w:t xml:space="preserve"> </w:t>
            </w:r>
            <w:r w:rsidRPr="002A5B00">
              <w:t>approval</w:t>
            </w:r>
            <w:r w:rsidRPr="002A5B00">
              <w:rPr>
                <w:spacing w:val="-7"/>
              </w:rPr>
              <w:t xml:space="preserve"> </w:t>
            </w:r>
            <w:r w:rsidRPr="002A5B00">
              <w:rPr>
                <w:spacing w:val="-4"/>
              </w:rPr>
              <w:t>for:</w:t>
            </w:r>
          </w:p>
          <w:p w14:paraId="08CC5F5A" w14:textId="77777777" w:rsidR="0061523F" w:rsidRPr="002A5B00" w:rsidRDefault="0061523F" w:rsidP="0061523F">
            <w:pPr>
              <w:pStyle w:val="TableParagraph"/>
            </w:pPr>
          </w:p>
          <w:p w14:paraId="06611388" w14:textId="77777777" w:rsidR="00E23A58" w:rsidRPr="002A5B00" w:rsidRDefault="00E23A58" w:rsidP="006D6039">
            <w:pPr>
              <w:pStyle w:val="TableParagraph"/>
              <w:numPr>
                <w:ilvl w:val="2"/>
                <w:numId w:val="3"/>
              </w:numPr>
              <w:ind w:left="429" w:right="93" w:hanging="284"/>
            </w:pPr>
            <w:r w:rsidRPr="002A5B00">
              <w:t>spasticity,</w:t>
            </w:r>
            <w:r w:rsidRPr="002A5B00">
              <w:rPr>
                <w:spacing w:val="40"/>
              </w:rPr>
              <w:t xml:space="preserve"> </w:t>
            </w:r>
            <w:r w:rsidRPr="002A5B00">
              <w:t>hand</w:t>
            </w:r>
            <w:r w:rsidRPr="002A5B00">
              <w:rPr>
                <w:spacing w:val="40"/>
              </w:rPr>
              <w:t xml:space="preserve"> </w:t>
            </w:r>
            <w:r w:rsidRPr="002A5B00">
              <w:t>and</w:t>
            </w:r>
            <w:r w:rsidRPr="002A5B00">
              <w:rPr>
                <w:spacing w:val="40"/>
              </w:rPr>
              <w:t xml:space="preserve"> </w:t>
            </w:r>
            <w:r w:rsidRPr="002A5B00">
              <w:t>wrist</w:t>
            </w:r>
            <w:r w:rsidRPr="002A5B00">
              <w:rPr>
                <w:spacing w:val="40"/>
              </w:rPr>
              <w:t xml:space="preserve"> </w:t>
            </w:r>
            <w:r w:rsidRPr="002A5B00">
              <w:t>disability</w:t>
            </w:r>
            <w:r w:rsidRPr="002A5B00">
              <w:rPr>
                <w:spacing w:val="40"/>
              </w:rPr>
              <w:t xml:space="preserve"> </w:t>
            </w:r>
            <w:r w:rsidRPr="002A5B00">
              <w:t>associated</w:t>
            </w:r>
            <w:r w:rsidRPr="002A5B00">
              <w:rPr>
                <w:spacing w:val="40"/>
              </w:rPr>
              <w:t xml:space="preserve"> </w:t>
            </w:r>
            <w:r w:rsidRPr="002A5B00">
              <w:t>with</w:t>
            </w:r>
            <w:r w:rsidRPr="002A5B00">
              <w:rPr>
                <w:spacing w:val="40"/>
              </w:rPr>
              <w:t xml:space="preserve"> </w:t>
            </w:r>
            <w:r w:rsidRPr="002A5B00">
              <w:t>stroke,</w:t>
            </w:r>
            <w:r w:rsidRPr="002A5B00">
              <w:rPr>
                <w:spacing w:val="40"/>
              </w:rPr>
              <w:t xml:space="preserve"> </w:t>
            </w:r>
            <w:proofErr w:type="spellStart"/>
            <w:r w:rsidRPr="002A5B00">
              <w:t>hemofacial</w:t>
            </w:r>
            <w:proofErr w:type="spellEnd"/>
            <w:r w:rsidRPr="002A5B00">
              <w:rPr>
                <w:spacing w:val="40"/>
              </w:rPr>
              <w:t xml:space="preserve"> </w:t>
            </w:r>
            <w:r w:rsidRPr="002A5B00">
              <w:t>spasm,</w:t>
            </w:r>
            <w:r w:rsidRPr="002A5B00">
              <w:rPr>
                <w:spacing w:val="40"/>
              </w:rPr>
              <w:t xml:space="preserve"> </w:t>
            </w:r>
            <w:r w:rsidRPr="002A5B00">
              <w:t xml:space="preserve">spasmodic </w:t>
            </w:r>
            <w:r w:rsidRPr="002A5B00">
              <w:rPr>
                <w:spacing w:val="-2"/>
              </w:rPr>
              <w:t>torticollis</w:t>
            </w:r>
          </w:p>
          <w:p w14:paraId="5536EE65" w14:textId="77777777" w:rsidR="00E23A58" w:rsidRPr="002A5B00" w:rsidRDefault="00E23A58" w:rsidP="006D6039">
            <w:pPr>
              <w:pStyle w:val="TableParagraph"/>
              <w:numPr>
                <w:ilvl w:val="2"/>
                <w:numId w:val="3"/>
              </w:numPr>
              <w:ind w:left="429" w:hanging="284"/>
            </w:pPr>
            <w:r w:rsidRPr="002A5B00">
              <w:t>severe</w:t>
            </w:r>
            <w:r w:rsidRPr="002A5B00">
              <w:rPr>
                <w:spacing w:val="-9"/>
              </w:rPr>
              <w:t xml:space="preserve"> </w:t>
            </w:r>
            <w:r w:rsidRPr="002A5B00">
              <w:t>hyperhidrosis,</w:t>
            </w:r>
            <w:r w:rsidRPr="002A5B00">
              <w:rPr>
                <w:spacing w:val="-7"/>
              </w:rPr>
              <w:t xml:space="preserve"> </w:t>
            </w:r>
            <w:r w:rsidRPr="002A5B00">
              <w:t>overactive</w:t>
            </w:r>
            <w:r w:rsidRPr="002A5B00">
              <w:rPr>
                <w:spacing w:val="-10"/>
              </w:rPr>
              <w:t xml:space="preserve"> </w:t>
            </w:r>
            <w:r w:rsidRPr="002A5B00">
              <w:t>bladder</w:t>
            </w:r>
            <w:r w:rsidRPr="002A5B00">
              <w:rPr>
                <w:spacing w:val="-7"/>
              </w:rPr>
              <w:t xml:space="preserve"> </w:t>
            </w:r>
            <w:r w:rsidRPr="002A5B00">
              <w:rPr>
                <w:spacing w:val="-2"/>
              </w:rPr>
              <w:t>syndrome</w:t>
            </w:r>
          </w:p>
          <w:p w14:paraId="3764760E" w14:textId="77777777" w:rsidR="00E23A58" w:rsidRPr="002A5B00" w:rsidRDefault="00E23A58" w:rsidP="00207B1A">
            <w:pPr>
              <w:pStyle w:val="TableParagraph"/>
              <w:ind w:left="429" w:hanging="284"/>
            </w:pPr>
          </w:p>
          <w:p w14:paraId="2411B700" w14:textId="77777777" w:rsidR="00E23A58" w:rsidRDefault="00E23A58" w:rsidP="00207B1A">
            <w:pPr>
              <w:pStyle w:val="TableParagraph"/>
              <w:ind w:left="429" w:hanging="284"/>
              <w:rPr>
                <w:spacing w:val="-4"/>
              </w:rPr>
            </w:pPr>
            <w:r w:rsidRPr="002A5B00">
              <w:t>Botulinum</w:t>
            </w:r>
            <w:r w:rsidRPr="002A5B00">
              <w:rPr>
                <w:spacing w:val="-4"/>
              </w:rPr>
              <w:t xml:space="preserve"> </w:t>
            </w:r>
            <w:r w:rsidRPr="002A5B00">
              <w:t>B</w:t>
            </w:r>
            <w:r w:rsidRPr="002A5B00">
              <w:rPr>
                <w:spacing w:val="-6"/>
              </w:rPr>
              <w:t xml:space="preserve"> </w:t>
            </w:r>
            <w:r w:rsidRPr="002A5B00">
              <w:t>toxin</w:t>
            </w:r>
            <w:r w:rsidRPr="002A5B00">
              <w:rPr>
                <w:spacing w:val="-5"/>
              </w:rPr>
              <w:t xml:space="preserve"> </w:t>
            </w:r>
            <w:r w:rsidRPr="002A5B00">
              <w:t>is</w:t>
            </w:r>
            <w:r w:rsidRPr="002A5B00">
              <w:rPr>
                <w:spacing w:val="-6"/>
              </w:rPr>
              <w:t xml:space="preserve"> </w:t>
            </w:r>
            <w:r w:rsidRPr="002A5B00">
              <w:t>routinely</w:t>
            </w:r>
            <w:r w:rsidRPr="002A5B00">
              <w:rPr>
                <w:spacing w:val="-4"/>
              </w:rPr>
              <w:t xml:space="preserve"> </w:t>
            </w:r>
            <w:r w:rsidRPr="002A5B00">
              <w:t>funded</w:t>
            </w:r>
            <w:r w:rsidRPr="002A5B00">
              <w:rPr>
                <w:spacing w:val="-6"/>
              </w:rPr>
              <w:t xml:space="preserve"> </w:t>
            </w:r>
            <w:r w:rsidRPr="002A5B00">
              <w:t>and</w:t>
            </w:r>
            <w:r w:rsidRPr="002A5B00">
              <w:rPr>
                <w:spacing w:val="-4"/>
              </w:rPr>
              <w:t xml:space="preserve"> </w:t>
            </w:r>
            <w:r w:rsidRPr="002A5B00">
              <w:t>does</w:t>
            </w:r>
            <w:r w:rsidRPr="002A5B00">
              <w:rPr>
                <w:spacing w:val="-7"/>
              </w:rPr>
              <w:t xml:space="preserve"> </w:t>
            </w:r>
            <w:r w:rsidRPr="002A5B00">
              <w:t>not</w:t>
            </w:r>
            <w:r w:rsidRPr="002A5B00">
              <w:rPr>
                <w:spacing w:val="-5"/>
              </w:rPr>
              <w:t xml:space="preserve"> </w:t>
            </w:r>
            <w:r w:rsidRPr="002A5B00">
              <w:t>require</w:t>
            </w:r>
            <w:r w:rsidRPr="002A5B00">
              <w:rPr>
                <w:spacing w:val="-5"/>
              </w:rPr>
              <w:t xml:space="preserve"> </w:t>
            </w:r>
            <w:r w:rsidRPr="002A5B00">
              <w:t>prior</w:t>
            </w:r>
            <w:r w:rsidRPr="002A5B00">
              <w:rPr>
                <w:spacing w:val="-3"/>
              </w:rPr>
              <w:t xml:space="preserve"> </w:t>
            </w:r>
            <w:r w:rsidRPr="002A5B00">
              <w:t>approval</w:t>
            </w:r>
            <w:r w:rsidRPr="002A5B00">
              <w:rPr>
                <w:spacing w:val="-7"/>
              </w:rPr>
              <w:t xml:space="preserve"> </w:t>
            </w:r>
            <w:r w:rsidRPr="002A5B00">
              <w:rPr>
                <w:spacing w:val="-4"/>
              </w:rPr>
              <w:t>for:</w:t>
            </w:r>
          </w:p>
          <w:p w14:paraId="729473DE" w14:textId="77777777" w:rsidR="00207B1A" w:rsidRPr="002A5B00" w:rsidRDefault="00207B1A" w:rsidP="00207B1A">
            <w:pPr>
              <w:pStyle w:val="TableParagraph"/>
              <w:ind w:left="429" w:hanging="284"/>
            </w:pPr>
          </w:p>
          <w:p w14:paraId="0D83866F" w14:textId="77777777" w:rsidR="00E23A58" w:rsidRPr="00207B1A" w:rsidRDefault="00E23A58" w:rsidP="006D6039">
            <w:pPr>
              <w:pStyle w:val="TableParagraph"/>
              <w:numPr>
                <w:ilvl w:val="3"/>
                <w:numId w:val="3"/>
              </w:numPr>
              <w:ind w:left="429" w:hanging="284"/>
              <w:rPr>
                <w:spacing w:val="-2"/>
              </w:rPr>
            </w:pPr>
            <w:r w:rsidRPr="002A5B00">
              <w:t>spasmodic</w:t>
            </w:r>
            <w:r w:rsidRPr="002A5B00">
              <w:rPr>
                <w:spacing w:val="-9"/>
              </w:rPr>
              <w:t xml:space="preserve"> </w:t>
            </w:r>
            <w:r w:rsidRPr="002A5B00">
              <w:rPr>
                <w:spacing w:val="-2"/>
              </w:rPr>
              <w:t>torticollis</w:t>
            </w:r>
            <w:r w:rsidR="0061523F">
              <w:rPr>
                <w:spacing w:val="-2"/>
              </w:rPr>
              <w:t xml:space="preserve"> </w:t>
            </w:r>
            <w:r w:rsidRPr="002A5B00">
              <w:t>as</w:t>
            </w:r>
            <w:r w:rsidRPr="002A5B00">
              <w:rPr>
                <w:spacing w:val="-5"/>
              </w:rPr>
              <w:t xml:space="preserve"> </w:t>
            </w:r>
            <w:r w:rsidRPr="002A5B00">
              <w:t>alternative</w:t>
            </w:r>
            <w:r w:rsidRPr="002A5B00">
              <w:rPr>
                <w:spacing w:val="-7"/>
              </w:rPr>
              <w:t xml:space="preserve"> </w:t>
            </w:r>
            <w:r w:rsidRPr="002A5B00">
              <w:t>to</w:t>
            </w:r>
            <w:r w:rsidRPr="002A5B00">
              <w:rPr>
                <w:spacing w:val="-5"/>
              </w:rPr>
              <w:t xml:space="preserve"> </w:t>
            </w:r>
            <w:r w:rsidRPr="002A5B00">
              <w:t>Botulinum</w:t>
            </w:r>
            <w:r w:rsidRPr="002A5B00">
              <w:rPr>
                <w:spacing w:val="-5"/>
              </w:rPr>
              <w:t xml:space="preserve"> </w:t>
            </w:r>
            <w:r w:rsidRPr="002A5B00">
              <w:t>toxin</w:t>
            </w:r>
            <w:r w:rsidRPr="002A5B00">
              <w:rPr>
                <w:spacing w:val="-5"/>
              </w:rPr>
              <w:t xml:space="preserve"> </w:t>
            </w:r>
            <w:r w:rsidRPr="002A5B00">
              <w:t>A</w:t>
            </w:r>
            <w:r w:rsidRPr="002A5B00">
              <w:rPr>
                <w:spacing w:val="-5"/>
              </w:rPr>
              <w:t xml:space="preserve"> </w:t>
            </w:r>
            <w:r w:rsidRPr="002A5B00">
              <w:t>in</w:t>
            </w:r>
            <w:r w:rsidRPr="002A5B00">
              <w:rPr>
                <w:spacing w:val="-4"/>
              </w:rPr>
              <w:t xml:space="preserve"> </w:t>
            </w:r>
            <w:r w:rsidRPr="002A5B00">
              <w:t>presence</w:t>
            </w:r>
            <w:r w:rsidRPr="002A5B00">
              <w:rPr>
                <w:spacing w:val="-8"/>
              </w:rPr>
              <w:t xml:space="preserve"> </w:t>
            </w:r>
            <w:r w:rsidRPr="002A5B00">
              <w:t>of</w:t>
            </w:r>
            <w:r w:rsidRPr="002A5B00">
              <w:rPr>
                <w:spacing w:val="-6"/>
              </w:rPr>
              <w:t xml:space="preserve"> </w:t>
            </w:r>
            <w:r w:rsidRPr="002A5B00">
              <w:t>antibodies</w:t>
            </w:r>
            <w:r w:rsidRPr="002A5B00">
              <w:rPr>
                <w:spacing w:val="-4"/>
              </w:rPr>
              <w:t xml:space="preserve"> </w:t>
            </w:r>
            <w:r w:rsidRPr="002A5B00">
              <w:t>to</w:t>
            </w:r>
            <w:r w:rsidRPr="002A5B00">
              <w:rPr>
                <w:spacing w:val="-7"/>
              </w:rPr>
              <w:t xml:space="preserve"> </w:t>
            </w:r>
            <w:r w:rsidRPr="002A5B00">
              <w:t>Botulinum</w:t>
            </w:r>
            <w:r w:rsidRPr="002A5B00">
              <w:rPr>
                <w:spacing w:val="-7"/>
              </w:rPr>
              <w:t xml:space="preserve"> </w:t>
            </w:r>
            <w:r w:rsidRPr="002A5B00">
              <w:rPr>
                <w:spacing w:val="-5"/>
              </w:rPr>
              <w:t>A.</w:t>
            </w:r>
          </w:p>
          <w:p w14:paraId="639FCB55" w14:textId="77777777" w:rsidR="00207B1A" w:rsidRPr="00207B1A" w:rsidRDefault="00207B1A" w:rsidP="009F14DA">
            <w:pPr>
              <w:pStyle w:val="TableParagraph"/>
              <w:ind w:left="429"/>
              <w:rPr>
                <w:spacing w:val="-2"/>
              </w:rPr>
            </w:pPr>
          </w:p>
          <w:p w14:paraId="67749559" w14:textId="77777777" w:rsidR="00207B1A" w:rsidRDefault="00207B1A" w:rsidP="00207B1A">
            <w:pPr>
              <w:pStyle w:val="TableParagraph"/>
              <w:ind w:left="429"/>
              <w:rPr>
                <w:spacing w:val="-2"/>
              </w:rPr>
            </w:pPr>
          </w:p>
          <w:p w14:paraId="7E9266AC" w14:textId="2B991A86" w:rsidR="00207B1A" w:rsidRDefault="00207B1A" w:rsidP="009F14DA">
            <w:pPr>
              <w:pStyle w:val="TableParagraph"/>
            </w:pPr>
            <w:r w:rsidRPr="002A5B00">
              <w:t>Botulinum</w:t>
            </w:r>
            <w:r w:rsidRPr="002A5B00">
              <w:rPr>
                <w:spacing w:val="-14"/>
              </w:rPr>
              <w:t xml:space="preserve"> </w:t>
            </w:r>
            <w:r w:rsidRPr="002A5B00">
              <w:t>A</w:t>
            </w:r>
            <w:r w:rsidRPr="002A5B00">
              <w:rPr>
                <w:spacing w:val="-14"/>
              </w:rPr>
              <w:t xml:space="preserve"> </w:t>
            </w:r>
            <w:r w:rsidRPr="002A5B00">
              <w:t>will</w:t>
            </w:r>
            <w:r w:rsidRPr="002A5B00">
              <w:rPr>
                <w:spacing w:val="-14"/>
              </w:rPr>
              <w:t xml:space="preserve"> </w:t>
            </w:r>
            <w:r w:rsidRPr="002A5B00">
              <w:t>also</w:t>
            </w:r>
            <w:r w:rsidRPr="002A5B00">
              <w:rPr>
                <w:spacing w:val="-14"/>
              </w:rPr>
              <w:t xml:space="preserve"> </w:t>
            </w:r>
            <w:r w:rsidRPr="002A5B00">
              <w:t>be</w:t>
            </w:r>
            <w:r w:rsidRPr="002A5B00">
              <w:rPr>
                <w:spacing w:val="-14"/>
              </w:rPr>
              <w:t xml:space="preserve"> </w:t>
            </w:r>
            <w:r w:rsidRPr="002A5B00">
              <w:t>approved</w:t>
            </w:r>
            <w:r w:rsidRPr="002A5B00">
              <w:rPr>
                <w:spacing w:val="-14"/>
              </w:rPr>
              <w:t xml:space="preserve"> </w:t>
            </w:r>
            <w:r w:rsidRPr="002A5B00">
              <w:t>for</w:t>
            </w:r>
            <w:r w:rsidRPr="002A5B00">
              <w:rPr>
                <w:spacing w:val="-15"/>
              </w:rPr>
              <w:t xml:space="preserve"> </w:t>
            </w:r>
            <w:r w:rsidRPr="002A5B00">
              <w:t>treatment</w:t>
            </w:r>
            <w:r w:rsidRPr="002A5B00">
              <w:rPr>
                <w:spacing w:val="-12"/>
              </w:rPr>
              <w:t xml:space="preserve"> </w:t>
            </w:r>
            <w:r w:rsidRPr="002A5B00">
              <w:t>of</w:t>
            </w:r>
            <w:r w:rsidRPr="002A5B00">
              <w:rPr>
                <w:spacing w:val="-15"/>
              </w:rPr>
              <w:t xml:space="preserve"> </w:t>
            </w:r>
            <w:r w:rsidRPr="002A5B00">
              <w:t>migraine</w:t>
            </w:r>
            <w:r w:rsidRPr="002A5B00">
              <w:rPr>
                <w:spacing w:val="-14"/>
              </w:rPr>
              <w:t xml:space="preserve"> </w:t>
            </w:r>
            <w:r w:rsidRPr="002A5B00">
              <w:t>for</w:t>
            </w:r>
            <w:r w:rsidRPr="002A5B00">
              <w:rPr>
                <w:spacing w:val="-13"/>
              </w:rPr>
              <w:t xml:space="preserve"> </w:t>
            </w:r>
            <w:r w:rsidRPr="002A5B00">
              <w:t>patients</w:t>
            </w:r>
            <w:r w:rsidRPr="002A5B00">
              <w:rPr>
                <w:spacing w:val="-13"/>
              </w:rPr>
              <w:t xml:space="preserve"> </w:t>
            </w:r>
            <w:r w:rsidRPr="002A5B00">
              <w:t>who</w:t>
            </w:r>
            <w:r w:rsidRPr="002A5B00">
              <w:rPr>
                <w:spacing w:val="-16"/>
              </w:rPr>
              <w:t xml:space="preserve"> </w:t>
            </w:r>
            <w:r w:rsidRPr="002A5B00">
              <w:t>meet</w:t>
            </w:r>
            <w:r w:rsidRPr="002A5B00">
              <w:rPr>
                <w:spacing w:val="-15"/>
              </w:rPr>
              <w:t xml:space="preserve"> </w:t>
            </w:r>
            <w:r w:rsidRPr="002A5B00">
              <w:t>the</w:t>
            </w:r>
            <w:r w:rsidRPr="002A5B00">
              <w:rPr>
                <w:spacing w:val="-14"/>
              </w:rPr>
              <w:t xml:space="preserve"> </w:t>
            </w:r>
            <w:r w:rsidRPr="002A5B00">
              <w:t>criteria</w:t>
            </w:r>
            <w:r w:rsidRPr="002A5B00">
              <w:rPr>
                <w:spacing w:val="-14"/>
              </w:rPr>
              <w:t xml:space="preserve"> </w:t>
            </w:r>
            <w:r w:rsidRPr="002A5B00">
              <w:t>described in NICE TA 260 (</w:t>
            </w:r>
            <w:hyperlink r:id="rId32">
              <w:r w:rsidRPr="002A5B00">
                <w:rPr>
                  <w:color w:val="2D74B5"/>
                  <w:sz w:val="20"/>
                  <w:u w:val="single" w:color="2D74B5"/>
                </w:rPr>
                <w:t>https://www.nice.org.uk/guidance/ta260/chapter/1-Guidance</w:t>
              </w:r>
            </w:hyperlink>
            <w:r w:rsidRPr="002A5B00">
              <w:rPr>
                <w:sz w:val="20"/>
              </w:rPr>
              <w:t>)</w:t>
            </w:r>
            <w:r w:rsidRPr="002A5B00">
              <w:t>:</w:t>
            </w:r>
          </w:p>
          <w:p w14:paraId="7E605333" w14:textId="77777777" w:rsidR="009F14DA" w:rsidRPr="002A5B00" w:rsidRDefault="009F14DA" w:rsidP="009F14DA">
            <w:pPr>
              <w:pStyle w:val="TableParagraph"/>
            </w:pPr>
          </w:p>
          <w:p w14:paraId="5179D18A" w14:textId="2692E713" w:rsidR="00207B1A" w:rsidRDefault="00207B1A" w:rsidP="006D6039">
            <w:pPr>
              <w:pStyle w:val="TableParagraph"/>
              <w:numPr>
                <w:ilvl w:val="1"/>
                <w:numId w:val="2"/>
              </w:numPr>
              <w:ind w:left="429" w:right="288" w:hanging="284"/>
            </w:pPr>
            <w:r w:rsidRPr="002A5B00">
              <w:t>Botulinum toxin type</w:t>
            </w:r>
            <w:r w:rsidRPr="002A5B00">
              <w:rPr>
                <w:spacing w:val="-2"/>
              </w:rPr>
              <w:t xml:space="preserve"> </w:t>
            </w:r>
            <w:r w:rsidRPr="002A5B00">
              <w:t>A is recommended as</w:t>
            </w:r>
            <w:r w:rsidRPr="002A5B00">
              <w:rPr>
                <w:spacing w:val="-2"/>
              </w:rPr>
              <w:t xml:space="preserve"> </w:t>
            </w:r>
            <w:r w:rsidRPr="002A5B00">
              <w:t>an</w:t>
            </w:r>
            <w:r w:rsidRPr="002A5B00">
              <w:rPr>
                <w:spacing w:val="-2"/>
              </w:rPr>
              <w:t xml:space="preserve"> </w:t>
            </w:r>
            <w:r w:rsidRPr="002A5B00">
              <w:t>option</w:t>
            </w:r>
            <w:r w:rsidRPr="002A5B00">
              <w:rPr>
                <w:spacing w:val="-2"/>
              </w:rPr>
              <w:t xml:space="preserve"> </w:t>
            </w:r>
            <w:r w:rsidRPr="002A5B00">
              <w:t>for</w:t>
            </w:r>
            <w:r w:rsidRPr="002A5B00">
              <w:rPr>
                <w:spacing w:val="-1"/>
              </w:rPr>
              <w:t xml:space="preserve"> </w:t>
            </w:r>
            <w:r w:rsidRPr="002A5B00">
              <w:t>the</w:t>
            </w:r>
            <w:r w:rsidRPr="002A5B00">
              <w:rPr>
                <w:spacing w:val="-2"/>
              </w:rPr>
              <w:t xml:space="preserve"> </w:t>
            </w:r>
            <w:r w:rsidRPr="002A5B00">
              <w:t>prophylaxis of</w:t>
            </w:r>
            <w:r w:rsidRPr="002A5B00">
              <w:rPr>
                <w:spacing w:val="-1"/>
              </w:rPr>
              <w:t xml:space="preserve"> </w:t>
            </w:r>
            <w:r w:rsidRPr="002A5B00">
              <w:t>headaches</w:t>
            </w:r>
            <w:r w:rsidRPr="002A5B00">
              <w:rPr>
                <w:spacing w:val="-2"/>
              </w:rPr>
              <w:t xml:space="preserve"> </w:t>
            </w:r>
            <w:r w:rsidRPr="002A5B00">
              <w:t>in adults with</w:t>
            </w:r>
            <w:r w:rsidRPr="002A5B00">
              <w:rPr>
                <w:spacing w:val="-2"/>
              </w:rPr>
              <w:t xml:space="preserve"> </w:t>
            </w:r>
            <w:r w:rsidRPr="002A5B00">
              <w:t>chronic</w:t>
            </w:r>
            <w:r w:rsidRPr="002A5B00">
              <w:rPr>
                <w:spacing w:val="-4"/>
              </w:rPr>
              <w:t xml:space="preserve"> </w:t>
            </w:r>
            <w:r w:rsidRPr="002A5B00">
              <w:t>migraine</w:t>
            </w:r>
            <w:r w:rsidRPr="002A5B00">
              <w:rPr>
                <w:spacing w:val="-4"/>
              </w:rPr>
              <w:t xml:space="preserve"> </w:t>
            </w:r>
            <w:r w:rsidRPr="002A5B00">
              <w:t>(defined</w:t>
            </w:r>
            <w:r w:rsidRPr="002A5B00">
              <w:rPr>
                <w:spacing w:val="-2"/>
              </w:rPr>
              <w:t xml:space="preserve"> </w:t>
            </w:r>
            <w:r w:rsidRPr="002A5B00">
              <w:t>as</w:t>
            </w:r>
            <w:r w:rsidRPr="002A5B00">
              <w:rPr>
                <w:spacing w:val="-1"/>
              </w:rPr>
              <w:t xml:space="preserve"> </w:t>
            </w:r>
            <w:r w:rsidRPr="002A5B00">
              <w:t>headaches</w:t>
            </w:r>
            <w:r w:rsidRPr="002A5B00">
              <w:rPr>
                <w:spacing w:val="-1"/>
              </w:rPr>
              <w:t xml:space="preserve"> </w:t>
            </w:r>
            <w:r w:rsidRPr="002A5B00">
              <w:t>on</w:t>
            </w:r>
            <w:r w:rsidRPr="002A5B00">
              <w:rPr>
                <w:spacing w:val="-4"/>
              </w:rPr>
              <w:t xml:space="preserve"> </w:t>
            </w:r>
            <w:r w:rsidRPr="002A5B00">
              <w:t>at least</w:t>
            </w:r>
            <w:r w:rsidRPr="002A5B00">
              <w:rPr>
                <w:spacing w:val="-3"/>
              </w:rPr>
              <w:t xml:space="preserve"> </w:t>
            </w:r>
            <w:r w:rsidRPr="002A5B00">
              <w:t>15</w:t>
            </w:r>
            <w:r w:rsidRPr="002A5B00">
              <w:rPr>
                <w:spacing w:val="-4"/>
              </w:rPr>
              <w:t xml:space="preserve"> </w:t>
            </w:r>
            <w:r w:rsidRPr="002A5B00">
              <w:t>days</w:t>
            </w:r>
            <w:r w:rsidRPr="002A5B00">
              <w:rPr>
                <w:spacing w:val="-1"/>
              </w:rPr>
              <w:t xml:space="preserve"> </w:t>
            </w:r>
            <w:r w:rsidRPr="002A5B00">
              <w:t>per</w:t>
            </w:r>
            <w:r w:rsidRPr="002A5B00">
              <w:rPr>
                <w:spacing w:val="-3"/>
              </w:rPr>
              <w:t xml:space="preserve"> </w:t>
            </w:r>
            <w:r w:rsidRPr="002A5B00">
              <w:t>month</w:t>
            </w:r>
            <w:r w:rsidRPr="002A5B00">
              <w:rPr>
                <w:spacing w:val="-2"/>
              </w:rPr>
              <w:t xml:space="preserve"> </w:t>
            </w:r>
            <w:r w:rsidRPr="002A5B00">
              <w:t>of</w:t>
            </w:r>
            <w:r w:rsidRPr="002A5B00">
              <w:rPr>
                <w:spacing w:val="-2"/>
              </w:rPr>
              <w:t xml:space="preserve"> </w:t>
            </w:r>
            <w:r w:rsidRPr="002A5B00">
              <w:t>which</w:t>
            </w:r>
            <w:r w:rsidRPr="002A5B00">
              <w:rPr>
                <w:spacing w:val="-2"/>
              </w:rPr>
              <w:t xml:space="preserve"> </w:t>
            </w:r>
            <w:r w:rsidRPr="002A5B00">
              <w:t>at</w:t>
            </w:r>
            <w:r w:rsidRPr="002A5B00">
              <w:rPr>
                <w:spacing w:val="-2"/>
              </w:rPr>
              <w:t xml:space="preserve"> </w:t>
            </w:r>
            <w:r w:rsidRPr="002A5B00">
              <w:t>least</w:t>
            </w:r>
            <w:r w:rsidRPr="002A5B00">
              <w:rPr>
                <w:spacing w:val="-3"/>
              </w:rPr>
              <w:t xml:space="preserve"> </w:t>
            </w:r>
            <w:r w:rsidRPr="002A5B00">
              <w:t>8</w:t>
            </w:r>
            <w:r w:rsidRPr="002A5B00">
              <w:rPr>
                <w:spacing w:val="-2"/>
              </w:rPr>
              <w:t xml:space="preserve"> </w:t>
            </w:r>
            <w:r w:rsidRPr="002A5B00">
              <w:t>days are with migraine):</w:t>
            </w:r>
          </w:p>
          <w:p w14:paraId="1113A203" w14:textId="77777777" w:rsidR="009F14DA" w:rsidRPr="002A5B00" w:rsidRDefault="009F14DA" w:rsidP="009F14DA">
            <w:pPr>
              <w:pStyle w:val="TableParagraph"/>
              <w:ind w:left="429" w:right="288"/>
            </w:pPr>
          </w:p>
          <w:p w14:paraId="49687B1E" w14:textId="77777777" w:rsidR="00207B1A" w:rsidRPr="002A5B00" w:rsidRDefault="00207B1A" w:rsidP="006D6039">
            <w:pPr>
              <w:pStyle w:val="TableParagraph"/>
              <w:numPr>
                <w:ilvl w:val="2"/>
                <w:numId w:val="2"/>
              </w:numPr>
              <w:ind w:left="712" w:hanging="283"/>
            </w:pPr>
            <w:r w:rsidRPr="002A5B00">
              <w:t>that</w:t>
            </w:r>
            <w:r w:rsidRPr="002A5B00">
              <w:rPr>
                <w:spacing w:val="-9"/>
              </w:rPr>
              <w:t xml:space="preserve"> </w:t>
            </w:r>
            <w:r w:rsidRPr="002A5B00">
              <w:t>has</w:t>
            </w:r>
            <w:r w:rsidRPr="002A5B00">
              <w:rPr>
                <w:spacing w:val="-5"/>
              </w:rPr>
              <w:t xml:space="preserve"> </w:t>
            </w:r>
            <w:r w:rsidRPr="002A5B00">
              <w:t>not</w:t>
            </w:r>
            <w:r w:rsidRPr="002A5B00">
              <w:rPr>
                <w:spacing w:val="-7"/>
              </w:rPr>
              <w:t xml:space="preserve"> </w:t>
            </w:r>
            <w:r w:rsidRPr="002A5B00">
              <w:t>responded</w:t>
            </w:r>
            <w:r w:rsidRPr="002A5B00">
              <w:rPr>
                <w:spacing w:val="-8"/>
              </w:rPr>
              <w:t xml:space="preserve"> </w:t>
            </w:r>
            <w:r w:rsidRPr="002A5B00">
              <w:t>to</w:t>
            </w:r>
            <w:r w:rsidRPr="002A5B00">
              <w:rPr>
                <w:spacing w:val="-6"/>
              </w:rPr>
              <w:t xml:space="preserve"> </w:t>
            </w:r>
            <w:r w:rsidRPr="002A5B00">
              <w:t>at</w:t>
            </w:r>
            <w:r w:rsidRPr="002A5B00">
              <w:rPr>
                <w:spacing w:val="-6"/>
              </w:rPr>
              <w:t xml:space="preserve"> </w:t>
            </w:r>
            <w:r w:rsidRPr="002A5B00">
              <w:t>least</w:t>
            </w:r>
            <w:r w:rsidRPr="002A5B00">
              <w:rPr>
                <w:spacing w:val="-7"/>
              </w:rPr>
              <w:t xml:space="preserve"> </w:t>
            </w:r>
            <w:r w:rsidRPr="002A5B00">
              <w:t>three</w:t>
            </w:r>
            <w:r w:rsidRPr="002A5B00">
              <w:rPr>
                <w:spacing w:val="-6"/>
              </w:rPr>
              <w:t xml:space="preserve"> </w:t>
            </w:r>
            <w:r w:rsidRPr="002A5B00">
              <w:t>prior</w:t>
            </w:r>
            <w:r w:rsidRPr="002A5B00">
              <w:rPr>
                <w:spacing w:val="-5"/>
              </w:rPr>
              <w:t xml:space="preserve"> </w:t>
            </w:r>
            <w:r w:rsidRPr="002A5B00">
              <w:t>pharmacological</w:t>
            </w:r>
            <w:r w:rsidRPr="002A5B00">
              <w:rPr>
                <w:spacing w:val="-7"/>
              </w:rPr>
              <w:t xml:space="preserve"> </w:t>
            </w:r>
            <w:r w:rsidRPr="002A5B00">
              <w:t>prophylaxis</w:t>
            </w:r>
            <w:r w:rsidRPr="002A5B00">
              <w:rPr>
                <w:spacing w:val="-5"/>
              </w:rPr>
              <w:t xml:space="preserve"> </w:t>
            </w:r>
            <w:r w:rsidRPr="002A5B00">
              <w:t>therapies</w:t>
            </w:r>
            <w:r w:rsidRPr="002A5B00">
              <w:rPr>
                <w:spacing w:val="-5"/>
              </w:rPr>
              <w:t xml:space="preserve"> and</w:t>
            </w:r>
          </w:p>
          <w:p w14:paraId="4847FB86" w14:textId="77777777" w:rsidR="00207B1A" w:rsidRPr="009F14DA" w:rsidRDefault="00207B1A" w:rsidP="006D6039">
            <w:pPr>
              <w:pStyle w:val="TableParagraph"/>
              <w:numPr>
                <w:ilvl w:val="2"/>
                <w:numId w:val="2"/>
              </w:numPr>
              <w:ind w:left="712" w:hanging="283"/>
            </w:pPr>
            <w:r w:rsidRPr="002A5B00">
              <w:t>whose</w:t>
            </w:r>
            <w:r w:rsidRPr="002A5B00">
              <w:rPr>
                <w:spacing w:val="-7"/>
              </w:rPr>
              <w:t xml:space="preserve"> </w:t>
            </w:r>
            <w:r w:rsidRPr="002A5B00">
              <w:t>condition</w:t>
            </w:r>
            <w:r w:rsidRPr="002A5B00">
              <w:rPr>
                <w:spacing w:val="-7"/>
              </w:rPr>
              <w:t xml:space="preserve"> </w:t>
            </w:r>
            <w:r w:rsidRPr="002A5B00">
              <w:t>is</w:t>
            </w:r>
            <w:r w:rsidRPr="002A5B00">
              <w:rPr>
                <w:spacing w:val="-6"/>
              </w:rPr>
              <w:t xml:space="preserve"> </w:t>
            </w:r>
            <w:r w:rsidRPr="002A5B00">
              <w:t>appropriately</w:t>
            </w:r>
            <w:r w:rsidRPr="002A5B00">
              <w:rPr>
                <w:spacing w:val="-8"/>
              </w:rPr>
              <w:t xml:space="preserve"> </w:t>
            </w:r>
            <w:r w:rsidRPr="002A5B00">
              <w:t>managed</w:t>
            </w:r>
            <w:r w:rsidRPr="002A5B00">
              <w:rPr>
                <w:spacing w:val="-9"/>
              </w:rPr>
              <w:t xml:space="preserve"> </w:t>
            </w:r>
            <w:r w:rsidRPr="002A5B00">
              <w:t>for</w:t>
            </w:r>
            <w:r w:rsidRPr="002A5B00">
              <w:rPr>
                <w:spacing w:val="-8"/>
              </w:rPr>
              <w:t xml:space="preserve"> </w:t>
            </w:r>
            <w:r w:rsidRPr="002A5B00">
              <w:t>medication</w:t>
            </w:r>
            <w:r w:rsidRPr="002A5B00">
              <w:rPr>
                <w:spacing w:val="-6"/>
              </w:rPr>
              <w:t xml:space="preserve"> </w:t>
            </w:r>
            <w:r w:rsidRPr="002A5B00">
              <w:rPr>
                <w:spacing w:val="-2"/>
              </w:rPr>
              <w:t>overuse.</w:t>
            </w:r>
          </w:p>
          <w:p w14:paraId="2B51A128" w14:textId="77777777" w:rsidR="009F14DA" w:rsidRPr="002A5B00" w:rsidRDefault="009F14DA" w:rsidP="009F14DA">
            <w:pPr>
              <w:pStyle w:val="TableParagraph"/>
              <w:tabs>
                <w:tab w:val="left" w:pos="827"/>
              </w:tabs>
              <w:ind w:left="567"/>
            </w:pPr>
          </w:p>
          <w:p w14:paraId="0C89246A" w14:textId="77777777" w:rsidR="00207B1A" w:rsidRDefault="00207B1A" w:rsidP="006D6039">
            <w:pPr>
              <w:pStyle w:val="TableParagraph"/>
              <w:numPr>
                <w:ilvl w:val="1"/>
                <w:numId w:val="2"/>
              </w:numPr>
              <w:ind w:left="429" w:right="298" w:hanging="284"/>
            </w:pPr>
            <w:r w:rsidRPr="002A5B00">
              <w:t>Treatment</w:t>
            </w:r>
            <w:r w:rsidRPr="002A5B00">
              <w:rPr>
                <w:spacing w:val="-3"/>
              </w:rPr>
              <w:t xml:space="preserve"> </w:t>
            </w:r>
            <w:r w:rsidRPr="002A5B00">
              <w:t>with</w:t>
            </w:r>
            <w:r w:rsidRPr="002A5B00">
              <w:rPr>
                <w:spacing w:val="-2"/>
              </w:rPr>
              <w:t xml:space="preserve"> </w:t>
            </w:r>
            <w:r w:rsidRPr="002A5B00">
              <w:t>botulinum</w:t>
            </w:r>
            <w:r w:rsidRPr="002A5B00">
              <w:rPr>
                <w:spacing w:val="-3"/>
              </w:rPr>
              <w:t xml:space="preserve"> </w:t>
            </w:r>
            <w:r w:rsidRPr="002A5B00">
              <w:t>toxin</w:t>
            </w:r>
            <w:r w:rsidRPr="002A5B00">
              <w:rPr>
                <w:spacing w:val="-4"/>
              </w:rPr>
              <w:t xml:space="preserve"> </w:t>
            </w:r>
            <w:r w:rsidRPr="002A5B00">
              <w:t>type</w:t>
            </w:r>
            <w:r w:rsidRPr="002A5B00">
              <w:rPr>
                <w:spacing w:val="-2"/>
              </w:rPr>
              <w:t xml:space="preserve"> </w:t>
            </w:r>
            <w:r w:rsidRPr="002A5B00">
              <w:t>A</w:t>
            </w:r>
            <w:r w:rsidRPr="002A5B00">
              <w:rPr>
                <w:spacing w:val="-5"/>
              </w:rPr>
              <w:t xml:space="preserve"> </w:t>
            </w:r>
            <w:r w:rsidRPr="002A5B00">
              <w:t>that</w:t>
            </w:r>
            <w:r w:rsidRPr="002A5B00">
              <w:rPr>
                <w:spacing w:val="-1"/>
              </w:rPr>
              <w:t xml:space="preserve"> </w:t>
            </w:r>
            <w:r w:rsidRPr="002A5B00">
              <w:t>is</w:t>
            </w:r>
            <w:r w:rsidRPr="002A5B00">
              <w:rPr>
                <w:spacing w:val="-4"/>
              </w:rPr>
              <w:t xml:space="preserve"> </w:t>
            </w:r>
            <w:r w:rsidRPr="002A5B00">
              <w:t>recommended</w:t>
            </w:r>
            <w:r w:rsidRPr="002A5B00">
              <w:rPr>
                <w:spacing w:val="-2"/>
              </w:rPr>
              <w:t xml:space="preserve"> </w:t>
            </w:r>
            <w:r w:rsidRPr="002A5B00">
              <w:t>according</w:t>
            </w:r>
            <w:r w:rsidRPr="002A5B00">
              <w:rPr>
                <w:spacing w:val="-4"/>
              </w:rPr>
              <w:t xml:space="preserve"> </w:t>
            </w:r>
            <w:r w:rsidRPr="002A5B00">
              <w:t>to</w:t>
            </w:r>
            <w:r w:rsidRPr="002A5B00">
              <w:rPr>
                <w:spacing w:val="-2"/>
              </w:rPr>
              <w:t xml:space="preserve"> </w:t>
            </w:r>
            <w:r w:rsidRPr="002A5B00">
              <w:t>1.1</w:t>
            </w:r>
            <w:r w:rsidRPr="002A5B00">
              <w:rPr>
                <w:spacing w:val="-2"/>
              </w:rPr>
              <w:t xml:space="preserve"> </w:t>
            </w:r>
            <w:r w:rsidRPr="002A5B00">
              <w:t>should</w:t>
            </w:r>
            <w:r w:rsidRPr="002A5B00">
              <w:rPr>
                <w:spacing w:val="-4"/>
              </w:rPr>
              <w:t xml:space="preserve"> </w:t>
            </w:r>
            <w:r w:rsidRPr="002A5B00">
              <w:t>be</w:t>
            </w:r>
            <w:r w:rsidRPr="002A5B00">
              <w:rPr>
                <w:spacing w:val="-2"/>
              </w:rPr>
              <w:t xml:space="preserve"> </w:t>
            </w:r>
            <w:r w:rsidRPr="002A5B00">
              <w:t>stopped in people whose condition:</w:t>
            </w:r>
          </w:p>
          <w:p w14:paraId="1C867896" w14:textId="77777777" w:rsidR="009F14DA" w:rsidRPr="002A5B00" w:rsidRDefault="009F14DA" w:rsidP="009F14DA">
            <w:pPr>
              <w:pStyle w:val="TableParagraph"/>
              <w:ind w:left="429" w:right="298"/>
            </w:pPr>
          </w:p>
          <w:p w14:paraId="6CC7BEE6" w14:textId="77777777" w:rsidR="00207B1A" w:rsidRPr="009F14DA" w:rsidRDefault="00207B1A" w:rsidP="006D6039">
            <w:pPr>
              <w:pStyle w:val="TableParagraph"/>
              <w:numPr>
                <w:ilvl w:val="2"/>
                <w:numId w:val="2"/>
              </w:numPr>
              <w:ind w:left="712" w:right="174" w:hanging="287"/>
              <w:rPr>
                <w:spacing w:val="-2"/>
              </w:rPr>
            </w:pPr>
            <w:r w:rsidRPr="002A5B00">
              <w:t>is</w:t>
            </w:r>
            <w:r w:rsidRPr="002A5B00">
              <w:rPr>
                <w:spacing w:val="-2"/>
              </w:rPr>
              <w:t xml:space="preserve"> </w:t>
            </w:r>
            <w:r w:rsidRPr="002A5B00">
              <w:t>not</w:t>
            </w:r>
            <w:r w:rsidRPr="002A5B00">
              <w:rPr>
                <w:spacing w:val="-1"/>
              </w:rPr>
              <w:t xml:space="preserve"> </w:t>
            </w:r>
            <w:r w:rsidRPr="002A5B00">
              <w:t>adequately</w:t>
            </w:r>
            <w:r w:rsidRPr="002A5B00">
              <w:rPr>
                <w:spacing w:val="-4"/>
              </w:rPr>
              <w:t xml:space="preserve"> </w:t>
            </w:r>
            <w:r w:rsidRPr="002A5B00">
              <w:t>responding</w:t>
            </w:r>
            <w:r w:rsidRPr="002A5B00">
              <w:rPr>
                <w:spacing w:val="-3"/>
              </w:rPr>
              <w:t xml:space="preserve"> </w:t>
            </w:r>
            <w:r w:rsidRPr="002A5B00">
              <w:t>to</w:t>
            </w:r>
            <w:r w:rsidRPr="002A5B00">
              <w:rPr>
                <w:spacing w:val="-4"/>
              </w:rPr>
              <w:t xml:space="preserve"> </w:t>
            </w:r>
            <w:r w:rsidRPr="002A5B00">
              <w:t>treatment</w:t>
            </w:r>
            <w:r w:rsidRPr="002A5B00">
              <w:rPr>
                <w:spacing w:val="-4"/>
              </w:rPr>
              <w:t xml:space="preserve"> </w:t>
            </w:r>
            <w:r w:rsidRPr="002A5B00">
              <w:t>(defined</w:t>
            </w:r>
            <w:r w:rsidRPr="002A5B00">
              <w:rPr>
                <w:spacing w:val="-3"/>
              </w:rPr>
              <w:t xml:space="preserve"> </w:t>
            </w:r>
            <w:r w:rsidRPr="002A5B00">
              <w:t>as</w:t>
            </w:r>
            <w:r w:rsidRPr="002A5B00">
              <w:rPr>
                <w:spacing w:val="-2"/>
              </w:rPr>
              <w:t xml:space="preserve"> </w:t>
            </w:r>
            <w:r w:rsidRPr="002A5B00">
              <w:t>less</w:t>
            </w:r>
            <w:r w:rsidRPr="002A5B00">
              <w:rPr>
                <w:spacing w:val="-4"/>
              </w:rPr>
              <w:t xml:space="preserve"> </w:t>
            </w:r>
            <w:r w:rsidRPr="002A5B00">
              <w:t>than</w:t>
            </w:r>
            <w:r w:rsidRPr="002A5B00">
              <w:rPr>
                <w:spacing w:val="-4"/>
              </w:rPr>
              <w:t xml:space="preserve"> </w:t>
            </w:r>
            <w:r w:rsidRPr="002A5B00">
              <w:t>a</w:t>
            </w:r>
            <w:r w:rsidRPr="002A5B00">
              <w:rPr>
                <w:spacing w:val="-3"/>
              </w:rPr>
              <w:t xml:space="preserve"> </w:t>
            </w:r>
            <w:r w:rsidRPr="002A5B00">
              <w:t>30%</w:t>
            </w:r>
            <w:r w:rsidRPr="002A5B00">
              <w:rPr>
                <w:spacing w:val="-4"/>
              </w:rPr>
              <w:t xml:space="preserve"> </w:t>
            </w:r>
            <w:r w:rsidRPr="002A5B00">
              <w:t>reduction</w:t>
            </w:r>
            <w:r w:rsidRPr="002A5B00">
              <w:rPr>
                <w:spacing w:val="-3"/>
              </w:rPr>
              <w:t xml:space="preserve"> </w:t>
            </w:r>
            <w:r w:rsidRPr="002A5B00">
              <w:t>in</w:t>
            </w:r>
            <w:r w:rsidRPr="002A5B00">
              <w:rPr>
                <w:spacing w:val="-3"/>
              </w:rPr>
              <w:t xml:space="preserve"> </w:t>
            </w:r>
            <w:r w:rsidRPr="002A5B00">
              <w:t>headache days per month after two treatment cycles) or</w:t>
            </w:r>
            <w:r w:rsidR="009F14DA">
              <w:t xml:space="preserve"> </w:t>
            </w:r>
            <w:r w:rsidRPr="002A5B00">
              <w:t>has</w:t>
            </w:r>
            <w:r w:rsidRPr="002A5B00">
              <w:rPr>
                <w:spacing w:val="-1"/>
              </w:rPr>
              <w:t xml:space="preserve"> </w:t>
            </w:r>
            <w:r w:rsidRPr="002A5B00">
              <w:t>changed</w:t>
            </w:r>
            <w:r w:rsidRPr="002A5B00">
              <w:rPr>
                <w:spacing w:val="-4"/>
              </w:rPr>
              <w:t xml:space="preserve"> </w:t>
            </w:r>
            <w:r w:rsidRPr="002A5B00">
              <w:t>to</w:t>
            </w:r>
            <w:r w:rsidRPr="002A5B00">
              <w:rPr>
                <w:spacing w:val="-4"/>
              </w:rPr>
              <w:t xml:space="preserve"> </w:t>
            </w:r>
            <w:r w:rsidRPr="002A5B00">
              <w:t>episodic</w:t>
            </w:r>
            <w:r w:rsidRPr="002A5B00">
              <w:rPr>
                <w:spacing w:val="-4"/>
              </w:rPr>
              <w:t xml:space="preserve"> </w:t>
            </w:r>
            <w:r w:rsidRPr="002A5B00">
              <w:t>migraine</w:t>
            </w:r>
            <w:r w:rsidRPr="002A5B00">
              <w:rPr>
                <w:spacing w:val="-2"/>
              </w:rPr>
              <w:t xml:space="preserve"> </w:t>
            </w:r>
            <w:r w:rsidRPr="002A5B00">
              <w:t>(defined</w:t>
            </w:r>
            <w:r w:rsidRPr="002A5B00">
              <w:rPr>
                <w:spacing w:val="-2"/>
              </w:rPr>
              <w:t xml:space="preserve"> </w:t>
            </w:r>
            <w:r w:rsidRPr="002A5B00">
              <w:t>as</w:t>
            </w:r>
            <w:r w:rsidRPr="002A5B00">
              <w:rPr>
                <w:spacing w:val="-4"/>
              </w:rPr>
              <w:t xml:space="preserve"> </w:t>
            </w:r>
            <w:r w:rsidRPr="002A5B00">
              <w:t>fewer</w:t>
            </w:r>
            <w:r w:rsidRPr="002A5B00">
              <w:rPr>
                <w:spacing w:val="-3"/>
              </w:rPr>
              <w:t xml:space="preserve"> </w:t>
            </w:r>
            <w:r w:rsidRPr="002A5B00">
              <w:t>than</w:t>
            </w:r>
            <w:r w:rsidRPr="002A5B00">
              <w:rPr>
                <w:spacing w:val="-2"/>
              </w:rPr>
              <w:t xml:space="preserve"> </w:t>
            </w:r>
            <w:r w:rsidRPr="002A5B00">
              <w:t>15</w:t>
            </w:r>
            <w:r w:rsidRPr="002A5B00">
              <w:rPr>
                <w:spacing w:val="-4"/>
              </w:rPr>
              <w:t xml:space="preserve"> </w:t>
            </w:r>
            <w:r w:rsidRPr="002A5B00">
              <w:t>headache</w:t>
            </w:r>
            <w:r w:rsidRPr="002A5B00">
              <w:rPr>
                <w:spacing w:val="-4"/>
              </w:rPr>
              <w:t xml:space="preserve"> </w:t>
            </w:r>
            <w:r w:rsidRPr="002A5B00">
              <w:t>days</w:t>
            </w:r>
            <w:r w:rsidRPr="002A5B00">
              <w:rPr>
                <w:spacing w:val="-1"/>
              </w:rPr>
              <w:t xml:space="preserve"> </w:t>
            </w:r>
            <w:r w:rsidRPr="002A5B00">
              <w:t>per</w:t>
            </w:r>
            <w:r w:rsidRPr="002A5B00">
              <w:rPr>
                <w:spacing w:val="-3"/>
              </w:rPr>
              <w:t xml:space="preserve"> </w:t>
            </w:r>
            <w:r w:rsidRPr="002A5B00">
              <w:t>month)</w:t>
            </w:r>
            <w:r w:rsidRPr="002A5B00">
              <w:rPr>
                <w:spacing w:val="-3"/>
              </w:rPr>
              <w:t xml:space="preserve"> </w:t>
            </w:r>
            <w:r w:rsidRPr="002A5B00">
              <w:t>for three consecutive months.</w:t>
            </w:r>
          </w:p>
          <w:p w14:paraId="619DF548" w14:textId="694A7AFD" w:rsidR="009F14DA" w:rsidRPr="002A5B00" w:rsidRDefault="009F14DA" w:rsidP="009F14DA">
            <w:pPr>
              <w:pStyle w:val="TableParagraph"/>
              <w:ind w:left="712" w:right="174"/>
              <w:rPr>
                <w:spacing w:val="-2"/>
              </w:rPr>
            </w:pPr>
          </w:p>
        </w:tc>
      </w:tr>
    </w:tbl>
    <w:p w14:paraId="7BC83370" w14:textId="77777777" w:rsidR="00114EAF" w:rsidRDefault="00114EAF">
      <w:pPr>
        <w:rPr>
          <w:vanish/>
        </w:rPr>
      </w:pPr>
    </w:p>
    <w:tbl>
      <w:tblPr>
        <w:tblpPr w:leftFromText="180" w:rightFromText="180"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1"/>
      </w:tblGrid>
      <w:tr w:rsidR="009F14DA" w:rsidRPr="002A5B00" w14:paraId="2BF20231" w14:textId="77777777" w:rsidTr="009F14DA">
        <w:trPr>
          <w:trHeight w:val="357"/>
        </w:trPr>
        <w:tc>
          <w:tcPr>
            <w:tcW w:w="10211" w:type="dxa"/>
            <w:shd w:val="clear" w:color="auto" w:fill="1F4E79"/>
          </w:tcPr>
          <w:p w14:paraId="24856149" w14:textId="77777777" w:rsidR="009F14DA" w:rsidRPr="002A5B00" w:rsidRDefault="009F14DA" w:rsidP="009F14DA">
            <w:pPr>
              <w:pStyle w:val="TableParagraph"/>
              <w:rPr>
                <w:b/>
                <w:sz w:val="26"/>
              </w:rPr>
            </w:pPr>
            <w:r w:rsidRPr="002A5B00">
              <w:rPr>
                <w:b/>
                <w:color w:val="FFFFFF"/>
                <w:sz w:val="26"/>
              </w:rPr>
              <w:t>Open</w:t>
            </w:r>
            <w:r w:rsidRPr="002A5B00">
              <w:rPr>
                <w:b/>
                <w:color w:val="FFFFFF"/>
                <w:spacing w:val="-8"/>
                <w:sz w:val="26"/>
              </w:rPr>
              <w:t xml:space="preserve"> </w:t>
            </w:r>
            <w:r w:rsidRPr="002A5B00">
              <w:rPr>
                <w:b/>
                <w:color w:val="FFFFFF"/>
                <w:spacing w:val="-5"/>
                <w:sz w:val="26"/>
              </w:rPr>
              <w:t>MRI</w:t>
            </w:r>
          </w:p>
        </w:tc>
      </w:tr>
      <w:tr w:rsidR="009F14DA" w:rsidRPr="002A5B00" w14:paraId="16F4B5A8" w14:textId="77777777" w:rsidTr="009F14DA">
        <w:trPr>
          <w:trHeight w:val="347"/>
        </w:trPr>
        <w:tc>
          <w:tcPr>
            <w:tcW w:w="10211" w:type="dxa"/>
            <w:shd w:val="clear" w:color="auto" w:fill="9CC2E4"/>
          </w:tcPr>
          <w:p w14:paraId="7E4ACF04" w14:textId="77777777" w:rsidR="009F14DA" w:rsidRPr="002A5B00" w:rsidRDefault="009F14DA" w:rsidP="009F14DA">
            <w:pPr>
              <w:pStyle w:val="TableParagraph"/>
            </w:pPr>
            <w:r w:rsidRPr="002A5B00">
              <w:rPr>
                <w:spacing w:val="-2"/>
              </w:rPr>
              <w:t>Criteria</w:t>
            </w:r>
          </w:p>
        </w:tc>
      </w:tr>
      <w:tr w:rsidR="009F14DA" w:rsidRPr="002A5B00" w14:paraId="0E5D1B62" w14:textId="77777777" w:rsidTr="009F14DA">
        <w:trPr>
          <w:trHeight w:val="3287"/>
        </w:trPr>
        <w:tc>
          <w:tcPr>
            <w:tcW w:w="10211" w:type="dxa"/>
          </w:tcPr>
          <w:p w14:paraId="44E9A268" w14:textId="77777777" w:rsidR="009F14DA" w:rsidRDefault="009F14DA" w:rsidP="009F14DA">
            <w:pPr>
              <w:pStyle w:val="TableParagraph"/>
              <w:rPr>
                <w:b/>
                <w:spacing w:val="-2"/>
                <w:u w:val="single"/>
              </w:rPr>
            </w:pPr>
            <w:r w:rsidRPr="002A5B00">
              <w:rPr>
                <w:b/>
                <w:u w:val="single"/>
              </w:rPr>
              <w:t>Claustrophobic</w:t>
            </w:r>
            <w:r w:rsidRPr="002A5B00">
              <w:rPr>
                <w:b/>
                <w:spacing w:val="-12"/>
                <w:u w:val="single"/>
              </w:rPr>
              <w:t xml:space="preserve"> </w:t>
            </w:r>
            <w:r w:rsidRPr="002A5B00">
              <w:rPr>
                <w:b/>
                <w:spacing w:val="-2"/>
                <w:u w:val="single"/>
              </w:rPr>
              <w:t>patients</w:t>
            </w:r>
          </w:p>
          <w:p w14:paraId="695A8C6B" w14:textId="77777777" w:rsidR="009F14DA" w:rsidRPr="002A5B00" w:rsidRDefault="009F14DA" w:rsidP="009F14DA">
            <w:pPr>
              <w:pStyle w:val="TableParagraph"/>
              <w:rPr>
                <w:b/>
              </w:rPr>
            </w:pPr>
          </w:p>
          <w:p w14:paraId="52084859" w14:textId="77777777" w:rsidR="009F14DA" w:rsidRDefault="009F14DA" w:rsidP="009F14DA">
            <w:pPr>
              <w:pStyle w:val="TableParagraph"/>
              <w:rPr>
                <w:spacing w:val="-2"/>
              </w:rPr>
            </w:pPr>
            <w:r w:rsidRPr="002A5B00">
              <w:t>Most</w:t>
            </w:r>
            <w:r w:rsidRPr="002A5B00">
              <w:rPr>
                <w:spacing w:val="15"/>
              </w:rPr>
              <w:t xml:space="preserve"> </w:t>
            </w:r>
            <w:r w:rsidRPr="002A5B00">
              <w:t>patients</w:t>
            </w:r>
            <w:r w:rsidRPr="002A5B00">
              <w:rPr>
                <w:spacing w:val="17"/>
              </w:rPr>
              <w:t xml:space="preserve"> </w:t>
            </w:r>
            <w:r w:rsidRPr="002A5B00">
              <w:t>with</w:t>
            </w:r>
            <w:r w:rsidRPr="002A5B00">
              <w:rPr>
                <w:spacing w:val="18"/>
              </w:rPr>
              <w:t xml:space="preserve"> </w:t>
            </w:r>
            <w:r w:rsidRPr="002A5B00">
              <w:t>claustrophobia</w:t>
            </w:r>
            <w:r w:rsidRPr="002A5B00">
              <w:rPr>
                <w:spacing w:val="19"/>
              </w:rPr>
              <w:t xml:space="preserve"> </w:t>
            </w:r>
            <w:r w:rsidRPr="002A5B00">
              <w:t>can</w:t>
            </w:r>
            <w:r w:rsidRPr="002A5B00">
              <w:rPr>
                <w:spacing w:val="18"/>
              </w:rPr>
              <w:t xml:space="preserve"> </w:t>
            </w:r>
            <w:r w:rsidRPr="002A5B00">
              <w:t>be</w:t>
            </w:r>
            <w:r w:rsidRPr="002A5B00">
              <w:rPr>
                <w:spacing w:val="16"/>
              </w:rPr>
              <w:t xml:space="preserve"> </w:t>
            </w:r>
            <w:r w:rsidRPr="002A5B00">
              <w:t>successfully</w:t>
            </w:r>
            <w:r w:rsidRPr="002A5B00">
              <w:rPr>
                <w:spacing w:val="19"/>
              </w:rPr>
              <w:t xml:space="preserve"> </w:t>
            </w:r>
            <w:r w:rsidRPr="002A5B00">
              <w:t>scanned</w:t>
            </w:r>
            <w:r w:rsidRPr="002A5B00">
              <w:rPr>
                <w:spacing w:val="18"/>
              </w:rPr>
              <w:t xml:space="preserve"> </w:t>
            </w:r>
            <w:r w:rsidRPr="002A5B00">
              <w:t>using</w:t>
            </w:r>
            <w:r w:rsidRPr="002A5B00">
              <w:rPr>
                <w:spacing w:val="19"/>
              </w:rPr>
              <w:t xml:space="preserve"> </w:t>
            </w:r>
            <w:r w:rsidRPr="002A5B00">
              <w:t>a</w:t>
            </w:r>
            <w:r w:rsidRPr="002A5B00">
              <w:rPr>
                <w:spacing w:val="16"/>
              </w:rPr>
              <w:t xml:space="preserve"> </w:t>
            </w:r>
            <w:r w:rsidRPr="002A5B00">
              <w:t>conventional</w:t>
            </w:r>
            <w:r w:rsidRPr="002A5B00">
              <w:rPr>
                <w:spacing w:val="18"/>
              </w:rPr>
              <w:t xml:space="preserve"> </w:t>
            </w:r>
            <w:r w:rsidRPr="002A5B00">
              <w:t>MRI</w:t>
            </w:r>
            <w:r w:rsidRPr="002A5B00">
              <w:rPr>
                <w:spacing w:val="18"/>
              </w:rPr>
              <w:t xml:space="preserve"> </w:t>
            </w:r>
            <w:r w:rsidRPr="002A5B00">
              <w:rPr>
                <w:spacing w:val="-2"/>
              </w:rPr>
              <w:t>scanner.</w:t>
            </w:r>
          </w:p>
          <w:p w14:paraId="47B98ED8" w14:textId="77777777" w:rsidR="009F14DA" w:rsidRPr="002A5B00" w:rsidRDefault="009F14DA" w:rsidP="009F14DA">
            <w:pPr>
              <w:pStyle w:val="TableParagraph"/>
            </w:pPr>
          </w:p>
          <w:p w14:paraId="22CC4CA2" w14:textId="77777777" w:rsidR="009F14DA" w:rsidRDefault="009F14DA" w:rsidP="009F14DA">
            <w:pPr>
              <w:pStyle w:val="TableParagraph"/>
              <w:rPr>
                <w:b/>
                <w:spacing w:val="-4"/>
              </w:rPr>
            </w:pPr>
            <w:r w:rsidRPr="002A5B00">
              <w:rPr>
                <w:b/>
              </w:rPr>
              <w:t>NEL</w:t>
            </w:r>
            <w:r w:rsidRPr="002A5B00">
              <w:rPr>
                <w:b/>
                <w:spacing w:val="-2"/>
              </w:rPr>
              <w:t xml:space="preserve"> </w:t>
            </w:r>
            <w:r w:rsidRPr="002A5B00">
              <w:rPr>
                <w:b/>
              </w:rPr>
              <w:t>ICB</w:t>
            </w:r>
            <w:r w:rsidRPr="002A5B00">
              <w:rPr>
                <w:b/>
                <w:spacing w:val="-3"/>
              </w:rPr>
              <w:t xml:space="preserve"> </w:t>
            </w:r>
            <w:r w:rsidRPr="002A5B00">
              <w:rPr>
                <w:b/>
              </w:rPr>
              <w:t>will</w:t>
            </w:r>
            <w:r w:rsidRPr="002A5B00">
              <w:rPr>
                <w:b/>
                <w:spacing w:val="-4"/>
              </w:rPr>
              <w:t xml:space="preserve"> </w:t>
            </w:r>
            <w:r w:rsidRPr="002A5B00">
              <w:rPr>
                <w:b/>
              </w:rPr>
              <w:t>fund</w:t>
            </w:r>
            <w:r w:rsidRPr="002A5B00">
              <w:rPr>
                <w:b/>
                <w:spacing w:val="-4"/>
              </w:rPr>
              <w:t xml:space="preserve"> </w:t>
            </w:r>
            <w:r w:rsidRPr="002A5B00">
              <w:rPr>
                <w:b/>
              </w:rPr>
              <w:t>open</w:t>
            </w:r>
            <w:r w:rsidRPr="002A5B00">
              <w:rPr>
                <w:b/>
                <w:spacing w:val="-2"/>
              </w:rPr>
              <w:t xml:space="preserve"> </w:t>
            </w:r>
            <w:r w:rsidRPr="002A5B00">
              <w:rPr>
                <w:b/>
              </w:rPr>
              <w:t>MRI</w:t>
            </w:r>
            <w:r w:rsidRPr="002A5B00">
              <w:rPr>
                <w:b/>
                <w:spacing w:val="-6"/>
              </w:rPr>
              <w:t xml:space="preserve"> </w:t>
            </w:r>
            <w:r w:rsidRPr="002A5B00">
              <w:rPr>
                <w:b/>
              </w:rPr>
              <w:t>when</w:t>
            </w:r>
            <w:r w:rsidRPr="002A5B00">
              <w:rPr>
                <w:b/>
                <w:spacing w:val="-2"/>
              </w:rPr>
              <w:t xml:space="preserve"> </w:t>
            </w:r>
            <w:r w:rsidRPr="002A5B00">
              <w:rPr>
                <w:b/>
              </w:rPr>
              <w:t>1(a)</w:t>
            </w:r>
            <w:r w:rsidRPr="002A5B00">
              <w:rPr>
                <w:b/>
                <w:spacing w:val="-4"/>
              </w:rPr>
              <w:t xml:space="preserve"> </w:t>
            </w:r>
            <w:r w:rsidRPr="002A5B00">
              <w:rPr>
                <w:b/>
              </w:rPr>
              <w:t>and</w:t>
            </w:r>
            <w:r w:rsidRPr="002A5B00">
              <w:rPr>
                <w:b/>
                <w:spacing w:val="-2"/>
              </w:rPr>
              <w:t xml:space="preserve"> </w:t>
            </w:r>
            <w:r w:rsidRPr="002A5B00">
              <w:rPr>
                <w:b/>
              </w:rPr>
              <w:t>2</w:t>
            </w:r>
            <w:r w:rsidRPr="002A5B00">
              <w:rPr>
                <w:b/>
                <w:spacing w:val="-6"/>
              </w:rPr>
              <w:t xml:space="preserve"> </w:t>
            </w:r>
            <w:r w:rsidRPr="002A5B00">
              <w:rPr>
                <w:b/>
              </w:rPr>
              <w:t>or</w:t>
            </w:r>
            <w:r w:rsidRPr="002A5B00">
              <w:rPr>
                <w:b/>
                <w:spacing w:val="-2"/>
              </w:rPr>
              <w:t xml:space="preserve"> </w:t>
            </w:r>
            <w:r w:rsidRPr="002A5B00">
              <w:rPr>
                <w:b/>
              </w:rPr>
              <w:t>1(b)</w:t>
            </w:r>
            <w:r w:rsidRPr="002A5B00">
              <w:rPr>
                <w:b/>
                <w:spacing w:val="-1"/>
              </w:rPr>
              <w:t xml:space="preserve"> </w:t>
            </w:r>
            <w:r w:rsidRPr="002A5B00">
              <w:rPr>
                <w:b/>
              </w:rPr>
              <w:t>and</w:t>
            </w:r>
            <w:r w:rsidRPr="002A5B00">
              <w:rPr>
                <w:b/>
                <w:spacing w:val="-4"/>
              </w:rPr>
              <w:t xml:space="preserve"> </w:t>
            </w:r>
            <w:r w:rsidRPr="002A5B00">
              <w:rPr>
                <w:b/>
              </w:rPr>
              <w:t>2</w:t>
            </w:r>
            <w:r w:rsidRPr="002A5B00">
              <w:rPr>
                <w:b/>
                <w:spacing w:val="-3"/>
              </w:rPr>
              <w:t xml:space="preserve"> </w:t>
            </w:r>
            <w:r w:rsidRPr="002A5B00">
              <w:rPr>
                <w:b/>
              </w:rPr>
              <w:t>of</w:t>
            </w:r>
            <w:r w:rsidRPr="002A5B00">
              <w:rPr>
                <w:b/>
                <w:spacing w:val="-3"/>
              </w:rPr>
              <w:t xml:space="preserve"> </w:t>
            </w:r>
            <w:r w:rsidRPr="002A5B00">
              <w:rPr>
                <w:b/>
              </w:rPr>
              <w:t>the</w:t>
            </w:r>
            <w:r w:rsidRPr="002A5B00">
              <w:rPr>
                <w:b/>
                <w:spacing w:val="-5"/>
              </w:rPr>
              <w:t xml:space="preserve"> </w:t>
            </w:r>
            <w:r w:rsidRPr="002A5B00">
              <w:rPr>
                <w:b/>
              </w:rPr>
              <w:t>following</w:t>
            </w:r>
            <w:r w:rsidRPr="002A5B00">
              <w:rPr>
                <w:b/>
                <w:spacing w:val="-5"/>
              </w:rPr>
              <w:t xml:space="preserve"> </w:t>
            </w:r>
            <w:r w:rsidRPr="002A5B00">
              <w:rPr>
                <w:b/>
              </w:rPr>
              <w:t>criteria</w:t>
            </w:r>
            <w:r w:rsidRPr="002A5B00">
              <w:rPr>
                <w:b/>
                <w:spacing w:val="-4"/>
              </w:rPr>
              <w:t xml:space="preserve"> </w:t>
            </w:r>
            <w:r w:rsidRPr="002A5B00">
              <w:rPr>
                <w:b/>
              </w:rPr>
              <w:t>are</w:t>
            </w:r>
            <w:r w:rsidRPr="002A5B00">
              <w:rPr>
                <w:b/>
                <w:spacing w:val="-4"/>
              </w:rPr>
              <w:t xml:space="preserve"> met:</w:t>
            </w:r>
          </w:p>
          <w:p w14:paraId="7153DEC2" w14:textId="77777777" w:rsidR="009F14DA" w:rsidRPr="002A5B00" w:rsidRDefault="009F14DA" w:rsidP="009F14DA">
            <w:pPr>
              <w:pStyle w:val="TableParagraph"/>
              <w:rPr>
                <w:b/>
              </w:rPr>
            </w:pPr>
          </w:p>
          <w:p w14:paraId="12A4B593" w14:textId="77777777" w:rsidR="009F14DA" w:rsidRPr="00CE4918" w:rsidRDefault="009F14DA" w:rsidP="006D6039">
            <w:pPr>
              <w:pStyle w:val="TableParagraph"/>
              <w:numPr>
                <w:ilvl w:val="1"/>
                <w:numId w:val="1"/>
              </w:numPr>
              <w:ind w:left="851" w:hanging="709"/>
            </w:pPr>
            <w:r w:rsidRPr="002A5B00">
              <w:t>The</w:t>
            </w:r>
            <w:r w:rsidRPr="002A5B00">
              <w:rPr>
                <w:spacing w:val="-9"/>
              </w:rPr>
              <w:t xml:space="preserve"> </w:t>
            </w:r>
            <w:r w:rsidRPr="002A5B00">
              <w:t>patient</w:t>
            </w:r>
            <w:r w:rsidRPr="002A5B00">
              <w:rPr>
                <w:spacing w:val="-5"/>
              </w:rPr>
              <w:t xml:space="preserve"> </w:t>
            </w:r>
            <w:r w:rsidRPr="002A5B00">
              <w:t>has</w:t>
            </w:r>
            <w:r w:rsidRPr="002A5B00">
              <w:rPr>
                <w:spacing w:val="-6"/>
              </w:rPr>
              <w:t xml:space="preserve"> </w:t>
            </w:r>
            <w:r w:rsidRPr="002A5B00">
              <w:t>failed</w:t>
            </w:r>
            <w:r w:rsidRPr="002A5B00">
              <w:rPr>
                <w:spacing w:val="-5"/>
              </w:rPr>
              <w:t xml:space="preserve"> </w:t>
            </w:r>
            <w:r w:rsidRPr="002A5B00">
              <w:t>to</w:t>
            </w:r>
            <w:r w:rsidRPr="002A5B00">
              <w:rPr>
                <w:spacing w:val="-6"/>
              </w:rPr>
              <w:t xml:space="preserve"> </w:t>
            </w:r>
            <w:r w:rsidRPr="002A5B00">
              <w:t>tolerate</w:t>
            </w:r>
            <w:r w:rsidRPr="002A5B00">
              <w:rPr>
                <w:spacing w:val="-4"/>
              </w:rPr>
              <w:t xml:space="preserve"> </w:t>
            </w:r>
            <w:r w:rsidRPr="002A5B00">
              <w:t>a</w:t>
            </w:r>
            <w:r w:rsidRPr="002A5B00">
              <w:rPr>
                <w:spacing w:val="-6"/>
              </w:rPr>
              <w:t xml:space="preserve"> </w:t>
            </w:r>
            <w:r w:rsidRPr="002A5B00">
              <w:t>conventional</w:t>
            </w:r>
            <w:r w:rsidRPr="002A5B00">
              <w:rPr>
                <w:spacing w:val="-6"/>
              </w:rPr>
              <w:t xml:space="preserve"> </w:t>
            </w:r>
            <w:r w:rsidRPr="002A5B00">
              <w:t>scan</w:t>
            </w:r>
            <w:r w:rsidRPr="002A5B00">
              <w:rPr>
                <w:spacing w:val="-4"/>
              </w:rPr>
              <w:t xml:space="preserve"> </w:t>
            </w:r>
            <w:r w:rsidRPr="002A5B00">
              <w:t>using</w:t>
            </w:r>
            <w:r w:rsidRPr="002A5B00">
              <w:rPr>
                <w:spacing w:val="-6"/>
              </w:rPr>
              <w:t xml:space="preserve"> </w:t>
            </w:r>
            <w:r w:rsidRPr="002A5B00">
              <w:t>feet</w:t>
            </w:r>
            <w:r w:rsidRPr="002A5B00">
              <w:rPr>
                <w:spacing w:val="-5"/>
              </w:rPr>
              <w:t xml:space="preserve"> </w:t>
            </w:r>
            <w:r w:rsidRPr="002A5B00">
              <w:rPr>
                <w:spacing w:val="-2"/>
              </w:rPr>
              <w:t>first</w:t>
            </w:r>
          </w:p>
          <w:p w14:paraId="68207983" w14:textId="77777777" w:rsidR="00CE4918" w:rsidRDefault="00CE4918" w:rsidP="00CE4918">
            <w:pPr>
              <w:pStyle w:val="TableParagraph"/>
              <w:ind w:left="142"/>
              <w:rPr>
                <w:spacing w:val="-2"/>
              </w:rPr>
            </w:pPr>
          </w:p>
          <w:p w14:paraId="4AF73283" w14:textId="70BC4F2F" w:rsidR="00CE4918" w:rsidRDefault="00CE4918" w:rsidP="00CE4918">
            <w:pPr>
              <w:pStyle w:val="TableParagraph"/>
              <w:ind w:left="142"/>
              <w:rPr>
                <w:b/>
                <w:bCs/>
                <w:spacing w:val="-2"/>
              </w:rPr>
            </w:pPr>
            <w:r>
              <w:rPr>
                <w:b/>
                <w:bCs/>
                <w:spacing w:val="-2"/>
              </w:rPr>
              <w:t>OR</w:t>
            </w:r>
          </w:p>
          <w:p w14:paraId="64AD4CDE" w14:textId="77777777" w:rsidR="00CE4918" w:rsidRPr="00CE4918" w:rsidRDefault="00CE4918" w:rsidP="00CE4918">
            <w:pPr>
              <w:pStyle w:val="TableParagraph"/>
              <w:ind w:left="142"/>
              <w:rPr>
                <w:b/>
                <w:bCs/>
              </w:rPr>
            </w:pPr>
          </w:p>
          <w:p w14:paraId="0299BDC0" w14:textId="10EBF5C7" w:rsidR="007837DF" w:rsidRPr="007837DF" w:rsidRDefault="007837DF" w:rsidP="006D6039">
            <w:pPr>
              <w:pStyle w:val="TableParagraph"/>
              <w:numPr>
                <w:ilvl w:val="1"/>
                <w:numId w:val="1"/>
              </w:numPr>
              <w:ind w:left="851" w:hanging="709"/>
            </w:pPr>
            <w:r>
              <w:rPr>
                <w:spacing w:val="-2"/>
              </w:rPr>
              <w:t>Oral sedation approaches as appropriate</w:t>
            </w:r>
          </w:p>
          <w:p w14:paraId="14E167FB" w14:textId="77777777" w:rsidR="009F14DA" w:rsidRDefault="009F14DA" w:rsidP="009F14DA">
            <w:pPr>
              <w:pStyle w:val="TableParagraph"/>
              <w:ind w:left="851" w:hanging="709"/>
              <w:rPr>
                <w:b/>
                <w:spacing w:val="-5"/>
              </w:rPr>
            </w:pPr>
          </w:p>
          <w:p w14:paraId="7F606FCA" w14:textId="668EF1DC" w:rsidR="009F14DA" w:rsidRDefault="009F14DA" w:rsidP="009F14DA">
            <w:pPr>
              <w:pStyle w:val="TableParagraph"/>
              <w:ind w:left="851" w:hanging="709"/>
              <w:rPr>
                <w:b/>
                <w:spacing w:val="-5"/>
              </w:rPr>
            </w:pPr>
            <w:r w:rsidRPr="002A5B00">
              <w:rPr>
                <w:b/>
                <w:spacing w:val="-5"/>
              </w:rPr>
              <w:t>AND</w:t>
            </w:r>
          </w:p>
          <w:p w14:paraId="1C0FCB89" w14:textId="77777777" w:rsidR="009F14DA" w:rsidRDefault="009F14DA" w:rsidP="009F14DA">
            <w:pPr>
              <w:pStyle w:val="TableParagraph"/>
              <w:ind w:left="851" w:hanging="709"/>
              <w:rPr>
                <w:b/>
              </w:rPr>
            </w:pPr>
          </w:p>
          <w:p w14:paraId="31ADA626" w14:textId="244C793D" w:rsidR="009F14DA" w:rsidRPr="00C75908" w:rsidRDefault="009F14DA" w:rsidP="006D6039">
            <w:pPr>
              <w:pStyle w:val="TableParagraph"/>
              <w:numPr>
                <w:ilvl w:val="0"/>
                <w:numId w:val="94"/>
              </w:numPr>
              <w:rPr>
                <w:bCs/>
              </w:rPr>
            </w:pPr>
            <w:r w:rsidRPr="002A5B00">
              <w:t>Confirm</w:t>
            </w:r>
            <w:r w:rsidRPr="002A5B00">
              <w:rPr>
                <w:spacing w:val="-4"/>
              </w:rPr>
              <w:t xml:space="preserve"> </w:t>
            </w:r>
            <w:r w:rsidRPr="002A5B00">
              <w:t>that</w:t>
            </w:r>
            <w:r w:rsidRPr="002A5B00">
              <w:rPr>
                <w:spacing w:val="-1"/>
              </w:rPr>
              <w:t xml:space="preserve"> </w:t>
            </w:r>
            <w:r w:rsidRPr="002A5B00">
              <w:t>no</w:t>
            </w:r>
            <w:r w:rsidRPr="002A5B00">
              <w:rPr>
                <w:spacing w:val="-5"/>
              </w:rPr>
              <w:t xml:space="preserve"> </w:t>
            </w:r>
            <w:r w:rsidRPr="002A5B00">
              <w:t>other</w:t>
            </w:r>
            <w:r w:rsidRPr="002A5B00">
              <w:rPr>
                <w:spacing w:val="-4"/>
              </w:rPr>
              <w:t xml:space="preserve"> </w:t>
            </w:r>
            <w:r w:rsidRPr="002A5B00">
              <w:t>diagnostic</w:t>
            </w:r>
            <w:r w:rsidRPr="002A5B00">
              <w:rPr>
                <w:spacing w:val="-2"/>
              </w:rPr>
              <w:t xml:space="preserve"> </w:t>
            </w:r>
            <w:r w:rsidRPr="002A5B00">
              <w:t>tests</w:t>
            </w:r>
            <w:r w:rsidRPr="002A5B00">
              <w:rPr>
                <w:spacing w:val="-5"/>
              </w:rPr>
              <w:t xml:space="preserve"> </w:t>
            </w:r>
            <w:r w:rsidRPr="002A5B00">
              <w:t>are</w:t>
            </w:r>
            <w:r w:rsidRPr="002A5B00">
              <w:rPr>
                <w:spacing w:val="-5"/>
              </w:rPr>
              <w:t xml:space="preserve"> </w:t>
            </w:r>
            <w:r w:rsidRPr="002A5B00">
              <w:t>suitable.</w:t>
            </w:r>
            <w:r w:rsidRPr="002A5B00">
              <w:rPr>
                <w:spacing w:val="-2"/>
              </w:rPr>
              <w:t xml:space="preserve"> </w:t>
            </w:r>
            <w:r w:rsidRPr="002A5B00">
              <w:t>If</w:t>
            </w:r>
            <w:r w:rsidRPr="002A5B00">
              <w:rPr>
                <w:spacing w:val="-4"/>
              </w:rPr>
              <w:t xml:space="preserve"> </w:t>
            </w:r>
            <w:r w:rsidRPr="002A5B00">
              <w:t>more</w:t>
            </w:r>
            <w:r w:rsidRPr="002A5B00">
              <w:rPr>
                <w:spacing w:val="-5"/>
              </w:rPr>
              <w:t xml:space="preserve"> </w:t>
            </w:r>
            <w:r w:rsidRPr="002A5B00">
              <w:t>serious</w:t>
            </w:r>
            <w:r w:rsidRPr="002A5B00">
              <w:rPr>
                <w:spacing w:val="-2"/>
              </w:rPr>
              <w:t xml:space="preserve"> </w:t>
            </w:r>
            <w:r w:rsidRPr="002A5B00">
              <w:t>health</w:t>
            </w:r>
            <w:r w:rsidRPr="002A5B00">
              <w:rPr>
                <w:spacing w:val="-3"/>
              </w:rPr>
              <w:t xml:space="preserve"> </w:t>
            </w:r>
            <w:r w:rsidRPr="002A5B00">
              <w:t>problems</w:t>
            </w:r>
            <w:r w:rsidRPr="002A5B00">
              <w:rPr>
                <w:spacing w:val="-2"/>
              </w:rPr>
              <w:t xml:space="preserve"> </w:t>
            </w:r>
            <w:r w:rsidRPr="002A5B00">
              <w:t>preclude sedation, this will need to be detailed</w:t>
            </w:r>
          </w:p>
          <w:p w14:paraId="089143F8" w14:textId="77777777" w:rsidR="00C75908" w:rsidRPr="00CE4918" w:rsidRDefault="00C75908" w:rsidP="00C75908">
            <w:pPr>
              <w:pStyle w:val="TableParagraph"/>
              <w:rPr>
                <w:bCs/>
              </w:rPr>
            </w:pPr>
          </w:p>
          <w:p w14:paraId="6DCBCCC1" w14:textId="77777777" w:rsidR="009F14DA" w:rsidRDefault="009F14DA" w:rsidP="00C75908">
            <w:pPr>
              <w:pStyle w:val="TableParagraph"/>
              <w:rPr>
                <w:b/>
                <w:spacing w:val="-2"/>
                <w:u w:val="single"/>
              </w:rPr>
            </w:pPr>
            <w:r w:rsidRPr="002A5B00">
              <w:rPr>
                <w:b/>
                <w:u w:val="single"/>
              </w:rPr>
              <w:t>Obese</w:t>
            </w:r>
            <w:r w:rsidRPr="002A5B00">
              <w:rPr>
                <w:b/>
                <w:spacing w:val="-3"/>
                <w:u w:val="single"/>
              </w:rPr>
              <w:t xml:space="preserve"> </w:t>
            </w:r>
            <w:r w:rsidRPr="002A5B00">
              <w:rPr>
                <w:b/>
                <w:spacing w:val="-2"/>
                <w:u w:val="single"/>
              </w:rPr>
              <w:t>patients</w:t>
            </w:r>
          </w:p>
          <w:p w14:paraId="501320C5" w14:textId="77777777" w:rsidR="00C75908" w:rsidRPr="002A5B00" w:rsidRDefault="00C75908" w:rsidP="00C75908">
            <w:pPr>
              <w:pStyle w:val="TableParagraph"/>
              <w:rPr>
                <w:b/>
              </w:rPr>
            </w:pPr>
          </w:p>
          <w:p w14:paraId="23305415" w14:textId="77777777" w:rsidR="009F14DA" w:rsidRDefault="009F14DA" w:rsidP="00C75908">
            <w:pPr>
              <w:pStyle w:val="TableParagraph"/>
            </w:pPr>
            <w:r w:rsidRPr="002A5B00">
              <w:t>Patients</w:t>
            </w:r>
            <w:r w:rsidRPr="002A5B00">
              <w:rPr>
                <w:spacing w:val="-1"/>
              </w:rPr>
              <w:t xml:space="preserve"> </w:t>
            </w:r>
            <w:r w:rsidRPr="002A5B00">
              <w:t>who</w:t>
            </w:r>
            <w:r w:rsidRPr="002A5B00">
              <w:rPr>
                <w:spacing w:val="-2"/>
              </w:rPr>
              <w:t xml:space="preserve"> </w:t>
            </w:r>
            <w:r w:rsidRPr="002A5B00">
              <w:t>are</w:t>
            </w:r>
            <w:r w:rsidRPr="002A5B00">
              <w:rPr>
                <w:spacing w:val="-4"/>
              </w:rPr>
              <w:t xml:space="preserve"> </w:t>
            </w:r>
            <w:r w:rsidRPr="002A5B00">
              <w:t>too</w:t>
            </w:r>
            <w:r w:rsidRPr="002A5B00">
              <w:rPr>
                <w:spacing w:val="-2"/>
              </w:rPr>
              <w:t xml:space="preserve"> </w:t>
            </w:r>
            <w:r w:rsidRPr="002A5B00">
              <w:t>large</w:t>
            </w:r>
            <w:r w:rsidRPr="002A5B00">
              <w:rPr>
                <w:spacing w:val="-2"/>
              </w:rPr>
              <w:t xml:space="preserve"> </w:t>
            </w:r>
            <w:r w:rsidRPr="002A5B00">
              <w:t>to</w:t>
            </w:r>
            <w:r w:rsidRPr="002A5B00">
              <w:rPr>
                <w:spacing w:val="-4"/>
              </w:rPr>
              <w:t xml:space="preserve"> </w:t>
            </w:r>
            <w:r w:rsidRPr="002A5B00">
              <w:t>fit within</w:t>
            </w:r>
            <w:r w:rsidRPr="002A5B00">
              <w:rPr>
                <w:spacing w:val="-2"/>
              </w:rPr>
              <w:t xml:space="preserve"> </w:t>
            </w:r>
            <w:r w:rsidRPr="002A5B00">
              <w:t>a</w:t>
            </w:r>
            <w:r w:rsidRPr="002A5B00">
              <w:rPr>
                <w:spacing w:val="-1"/>
              </w:rPr>
              <w:t xml:space="preserve"> </w:t>
            </w:r>
            <w:r w:rsidRPr="002A5B00">
              <w:t>conventional</w:t>
            </w:r>
            <w:r w:rsidRPr="002A5B00">
              <w:rPr>
                <w:spacing w:val="-2"/>
              </w:rPr>
              <w:t xml:space="preserve"> </w:t>
            </w:r>
            <w:r w:rsidRPr="002A5B00">
              <w:t>MRI</w:t>
            </w:r>
            <w:r w:rsidRPr="002A5B00">
              <w:rPr>
                <w:spacing w:val="-3"/>
              </w:rPr>
              <w:t xml:space="preserve"> </w:t>
            </w:r>
            <w:r w:rsidRPr="002A5B00">
              <w:t>scanner</w:t>
            </w:r>
            <w:r w:rsidRPr="002A5B00">
              <w:rPr>
                <w:spacing w:val="-3"/>
              </w:rPr>
              <w:t xml:space="preserve"> </w:t>
            </w:r>
            <w:r w:rsidRPr="002A5B00">
              <w:t>should</w:t>
            </w:r>
            <w:r w:rsidRPr="002A5B00">
              <w:rPr>
                <w:spacing w:val="-4"/>
              </w:rPr>
              <w:t xml:space="preserve"> </w:t>
            </w:r>
            <w:r w:rsidRPr="002A5B00">
              <w:t>be</w:t>
            </w:r>
            <w:r w:rsidRPr="002A5B00">
              <w:rPr>
                <w:spacing w:val="-2"/>
              </w:rPr>
              <w:t xml:space="preserve"> </w:t>
            </w:r>
            <w:r w:rsidRPr="002A5B00">
              <w:t>referred</w:t>
            </w:r>
            <w:r w:rsidRPr="002A5B00">
              <w:rPr>
                <w:spacing w:val="-4"/>
              </w:rPr>
              <w:t xml:space="preserve"> </w:t>
            </w:r>
            <w:r w:rsidRPr="002A5B00">
              <w:t>by</w:t>
            </w:r>
            <w:r w:rsidRPr="002A5B00">
              <w:rPr>
                <w:spacing w:val="-2"/>
              </w:rPr>
              <w:t xml:space="preserve"> </w:t>
            </w:r>
            <w:r w:rsidRPr="002A5B00">
              <w:t>a</w:t>
            </w:r>
            <w:r w:rsidRPr="002A5B00">
              <w:rPr>
                <w:spacing w:val="-4"/>
              </w:rPr>
              <w:t xml:space="preserve"> </w:t>
            </w:r>
            <w:r w:rsidRPr="002A5B00">
              <w:t>secondary care clinician to a bariatric MRI service.</w:t>
            </w:r>
          </w:p>
          <w:p w14:paraId="3E7AF6DC" w14:textId="77777777" w:rsidR="00C75908" w:rsidRPr="002A5B00" w:rsidRDefault="00C75908" w:rsidP="00C75908">
            <w:pPr>
              <w:pStyle w:val="TableParagraph"/>
            </w:pPr>
          </w:p>
        </w:tc>
      </w:tr>
    </w:tbl>
    <w:p w14:paraId="053281FB" w14:textId="77777777" w:rsidR="001A25CA" w:rsidRPr="002A5B00" w:rsidRDefault="001A25CA" w:rsidP="006C1BD6">
      <w:pPr>
        <w:ind w:left="567"/>
        <w:sectPr w:rsidR="001A25CA" w:rsidRPr="002A5B00">
          <w:pgSz w:w="11910" w:h="16840"/>
          <w:pgMar w:top="620" w:right="560" w:bottom="1200" w:left="0" w:header="0" w:footer="1003" w:gutter="0"/>
          <w:cols w:space="720"/>
        </w:sectPr>
      </w:pPr>
    </w:p>
    <w:p w14:paraId="7DB1360C" w14:textId="77777777" w:rsidR="001A25CA" w:rsidRPr="002A5B00" w:rsidRDefault="001A25CA" w:rsidP="006C1BD6">
      <w:pPr>
        <w:pStyle w:val="BodyText"/>
        <w:ind w:left="567"/>
        <w:rPr>
          <w:sz w:val="2"/>
        </w:rPr>
      </w:pPr>
    </w:p>
    <w:p w14:paraId="7D23A39E" w14:textId="77777777" w:rsidR="001A25CA" w:rsidRPr="002A5B00" w:rsidRDefault="003219ED" w:rsidP="006C1BD6">
      <w:pPr>
        <w:pStyle w:val="Heading1"/>
        <w:ind w:left="567"/>
      </w:pPr>
      <w:bookmarkStart w:id="43" w:name="_bookmark33"/>
      <w:bookmarkEnd w:id="43"/>
      <w:r w:rsidRPr="002A5B00">
        <w:rPr>
          <w:color w:val="2D74B5"/>
          <w:spacing w:val="-2"/>
        </w:rPr>
        <w:t>Paediatrics</w:t>
      </w:r>
    </w:p>
    <w:p w14:paraId="5B48ED84"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17CCCA61"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1A25CA" w:rsidRPr="002A5B00" w14:paraId="542AEA86" w14:textId="77777777" w:rsidTr="00C75908">
        <w:trPr>
          <w:trHeight w:val="977"/>
        </w:trPr>
        <w:tc>
          <w:tcPr>
            <w:tcW w:w="10206" w:type="dxa"/>
            <w:shd w:val="clear" w:color="auto" w:fill="1F4E79"/>
          </w:tcPr>
          <w:p w14:paraId="508D34AE" w14:textId="5976FFC1" w:rsidR="001A25CA" w:rsidRPr="002A5B00" w:rsidRDefault="003219ED" w:rsidP="00C75908">
            <w:pPr>
              <w:pStyle w:val="TableParagraph"/>
              <w:rPr>
                <w:b/>
                <w:sz w:val="26"/>
              </w:rPr>
            </w:pPr>
            <w:r w:rsidRPr="002A5B00">
              <w:rPr>
                <w:b/>
                <w:color w:val="FFFFFF"/>
                <w:sz w:val="26"/>
              </w:rPr>
              <w:t>2Z</w:t>
            </w:r>
            <w:r w:rsidRPr="002A5B00">
              <w:rPr>
                <w:b/>
                <w:color w:val="FFFFFF"/>
                <w:spacing w:val="-5"/>
                <w:sz w:val="26"/>
              </w:rPr>
              <w:t xml:space="preserve"> </w:t>
            </w:r>
            <w:r w:rsidRPr="002A5B00">
              <w:rPr>
                <w:b/>
                <w:color w:val="FFFFFF"/>
                <w:sz w:val="26"/>
              </w:rPr>
              <w:t>Helmet</w:t>
            </w:r>
            <w:r w:rsidRPr="002A5B00">
              <w:rPr>
                <w:b/>
                <w:color w:val="FFFFFF"/>
                <w:spacing w:val="-5"/>
                <w:sz w:val="26"/>
              </w:rPr>
              <w:t xml:space="preserve"> </w:t>
            </w:r>
            <w:r w:rsidRPr="002A5B00">
              <w:rPr>
                <w:b/>
                <w:color w:val="FFFFFF"/>
                <w:sz w:val="26"/>
              </w:rPr>
              <w:t>therapy</w:t>
            </w:r>
            <w:r w:rsidRPr="002A5B00">
              <w:rPr>
                <w:b/>
                <w:color w:val="FFFFFF"/>
                <w:spacing w:val="-5"/>
                <w:sz w:val="26"/>
              </w:rPr>
              <w:t xml:space="preserve"> </w:t>
            </w:r>
            <w:r w:rsidRPr="002A5B00">
              <w:rPr>
                <w:b/>
                <w:color w:val="FFFFFF"/>
                <w:sz w:val="26"/>
              </w:rPr>
              <w:t>for</w:t>
            </w:r>
            <w:r w:rsidRPr="002A5B00">
              <w:rPr>
                <w:b/>
                <w:color w:val="FFFFFF"/>
                <w:spacing w:val="-5"/>
                <w:sz w:val="26"/>
              </w:rPr>
              <w:t xml:space="preserve"> </w:t>
            </w:r>
            <w:r w:rsidRPr="002A5B00">
              <w:rPr>
                <w:b/>
                <w:color w:val="FFFFFF"/>
                <w:sz w:val="26"/>
              </w:rPr>
              <w:t>treatment</w:t>
            </w:r>
            <w:r w:rsidRPr="002A5B00">
              <w:rPr>
                <w:b/>
                <w:color w:val="FFFFFF"/>
                <w:spacing w:val="-5"/>
                <w:sz w:val="26"/>
              </w:rPr>
              <w:t xml:space="preserve"> </w:t>
            </w:r>
            <w:r w:rsidRPr="002A5B00">
              <w:rPr>
                <w:b/>
                <w:color w:val="FFFFFF"/>
                <w:sz w:val="26"/>
              </w:rPr>
              <w:t>of</w:t>
            </w:r>
            <w:r w:rsidRPr="002A5B00">
              <w:rPr>
                <w:b/>
                <w:color w:val="FFFFFF"/>
                <w:spacing w:val="-4"/>
                <w:sz w:val="26"/>
              </w:rPr>
              <w:t xml:space="preserve"> </w:t>
            </w:r>
            <w:r w:rsidRPr="002A5B00">
              <w:rPr>
                <w:b/>
                <w:color w:val="FFFFFF"/>
                <w:sz w:val="26"/>
              </w:rPr>
              <w:t>positional</w:t>
            </w:r>
            <w:r w:rsidRPr="002A5B00">
              <w:rPr>
                <w:b/>
                <w:color w:val="FFFFFF"/>
                <w:spacing w:val="-5"/>
                <w:sz w:val="26"/>
              </w:rPr>
              <w:t xml:space="preserve"> </w:t>
            </w:r>
            <w:r w:rsidRPr="002A5B00">
              <w:rPr>
                <w:b/>
                <w:color w:val="FFFFFF"/>
                <w:sz w:val="26"/>
              </w:rPr>
              <w:t>plagiocephaly/</w:t>
            </w:r>
            <w:r w:rsidRPr="002A5B00">
              <w:rPr>
                <w:b/>
                <w:color w:val="FFFFFF"/>
                <w:spacing w:val="-5"/>
                <w:sz w:val="26"/>
              </w:rPr>
              <w:t xml:space="preserve"> </w:t>
            </w:r>
            <w:r w:rsidRPr="002A5B00">
              <w:rPr>
                <w:b/>
                <w:color w:val="FFFFFF"/>
                <w:sz w:val="26"/>
              </w:rPr>
              <w:t>brachycephaly</w:t>
            </w:r>
            <w:r w:rsidRPr="002A5B00">
              <w:rPr>
                <w:b/>
                <w:color w:val="FFFFFF"/>
                <w:spacing w:val="-5"/>
                <w:sz w:val="26"/>
              </w:rPr>
              <w:t xml:space="preserve"> </w:t>
            </w:r>
            <w:r w:rsidRPr="002A5B00">
              <w:rPr>
                <w:b/>
                <w:color w:val="FFFFFF"/>
                <w:sz w:val="26"/>
              </w:rPr>
              <w:t>in children (Helmets to reshape flat heads in babies)</w:t>
            </w:r>
            <w:r w:rsidR="00C75908">
              <w:rPr>
                <w:b/>
                <w:color w:val="FFFFFF"/>
                <w:sz w:val="26"/>
              </w:rPr>
              <w:t xml:space="preserve"> </w:t>
            </w:r>
            <w:r w:rsidRPr="002A5B00">
              <w:rPr>
                <w:b/>
                <w:color w:val="FFFFFF"/>
                <w:sz w:val="26"/>
              </w:rPr>
              <w:t>Individual</w:t>
            </w:r>
            <w:r w:rsidRPr="002A5B00">
              <w:rPr>
                <w:b/>
                <w:color w:val="FFFFFF"/>
                <w:spacing w:val="-17"/>
                <w:sz w:val="26"/>
              </w:rPr>
              <w:t xml:space="preserve"> </w:t>
            </w:r>
            <w:r w:rsidRPr="002A5B00">
              <w:rPr>
                <w:b/>
                <w:color w:val="FFFFFF"/>
                <w:sz w:val="26"/>
              </w:rPr>
              <w:t>Funding</w:t>
            </w:r>
            <w:r w:rsidRPr="002A5B00">
              <w:rPr>
                <w:b/>
                <w:color w:val="FFFFFF"/>
                <w:spacing w:val="-13"/>
                <w:sz w:val="26"/>
              </w:rPr>
              <w:t xml:space="preserve"> </w:t>
            </w:r>
            <w:r w:rsidRPr="002A5B00">
              <w:rPr>
                <w:b/>
                <w:color w:val="FFFFFF"/>
                <w:spacing w:val="-2"/>
                <w:sz w:val="26"/>
              </w:rPr>
              <w:t>Request</w:t>
            </w:r>
          </w:p>
        </w:tc>
      </w:tr>
      <w:tr w:rsidR="001A25CA" w:rsidRPr="002A5B00" w14:paraId="3700EBE8" w14:textId="77777777" w:rsidTr="00C75908">
        <w:trPr>
          <w:trHeight w:val="347"/>
        </w:trPr>
        <w:tc>
          <w:tcPr>
            <w:tcW w:w="10206" w:type="dxa"/>
            <w:shd w:val="clear" w:color="auto" w:fill="9CC2E4"/>
          </w:tcPr>
          <w:p w14:paraId="0D74056D" w14:textId="77777777" w:rsidR="001A25CA" w:rsidRPr="002A5B00" w:rsidRDefault="003219ED" w:rsidP="00C75908">
            <w:pPr>
              <w:pStyle w:val="TableParagraph"/>
            </w:pPr>
            <w:r w:rsidRPr="002A5B00">
              <w:rPr>
                <w:spacing w:val="-2"/>
              </w:rPr>
              <w:t>Criteria</w:t>
            </w:r>
          </w:p>
        </w:tc>
      </w:tr>
      <w:tr w:rsidR="001A25CA" w:rsidRPr="002A5B00" w14:paraId="462BE63B" w14:textId="77777777" w:rsidTr="00C75908">
        <w:trPr>
          <w:trHeight w:val="1012"/>
        </w:trPr>
        <w:tc>
          <w:tcPr>
            <w:tcW w:w="10206" w:type="dxa"/>
          </w:tcPr>
          <w:p w14:paraId="7E3F0432" w14:textId="77777777" w:rsidR="001A25CA" w:rsidRDefault="003219ED" w:rsidP="00C75908">
            <w:pPr>
              <w:pStyle w:val="TableParagraph"/>
            </w:pPr>
            <w:r w:rsidRPr="002A5B00">
              <w:t>As clinically evidenced by the four major designated supra-regional craniofacial services in the UK</w:t>
            </w:r>
            <w:r w:rsidRPr="002A5B00">
              <w:rPr>
                <w:spacing w:val="80"/>
              </w:rPr>
              <w:t xml:space="preserve"> </w:t>
            </w:r>
            <w:r w:rsidRPr="002A5B00">
              <w:rPr>
                <w:spacing w:val="-2"/>
              </w:rPr>
              <w:t>(prior</w:t>
            </w:r>
            <w:r w:rsidRPr="002A5B00">
              <w:rPr>
                <w:spacing w:val="-8"/>
              </w:rPr>
              <w:t xml:space="preserve"> </w:t>
            </w:r>
            <w:r w:rsidRPr="002A5B00">
              <w:rPr>
                <w:spacing w:val="-2"/>
              </w:rPr>
              <w:t>to</w:t>
            </w:r>
            <w:r w:rsidRPr="002A5B00">
              <w:rPr>
                <w:spacing w:val="-7"/>
              </w:rPr>
              <w:t xml:space="preserve"> </w:t>
            </w:r>
            <w:r w:rsidRPr="002A5B00">
              <w:rPr>
                <w:spacing w:val="-2"/>
              </w:rPr>
              <w:t>the</w:t>
            </w:r>
            <w:r w:rsidRPr="002A5B00">
              <w:rPr>
                <w:spacing w:val="-7"/>
              </w:rPr>
              <w:t xml:space="preserve"> </w:t>
            </w:r>
            <w:r w:rsidRPr="002A5B00">
              <w:rPr>
                <w:spacing w:val="-2"/>
              </w:rPr>
              <w:t>availability</w:t>
            </w:r>
            <w:r w:rsidRPr="002A5B00">
              <w:rPr>
                <w:spacing w:val="-4"/>
              </w:rPr>
              <w:t xml:space="preserve"> </w:t>
            </w:r>
            <w:r w:rsidRPr="002A5B00">
              <w:rPr>
                <w:spacing w:val="-2"/>
              </w:rPr>
              <w:t>of</w:t>
            </w:r>
            <w:r w:rsidRPr="002A5B00">
              <w:rPr>
                <w:spacing w:val="-6"/>
              </w:rPr>
              <w:t xml:space="preserve"> </w:t>
            </w:r>
            <w:r w:rsidRPr="002A5B00">
              <w:rPr>
                <w:spacing w:val="-2"/>
              </w:rPr>
              <w:t>Helmet</w:t>
            </w:r>
            <w:r w:rsidRPr="002A5B00">
              <w:rPr>
                <w:spacing w:val="-5"/>
              </w:rPr>
              <w:t xml:space="preserve"> </w:t>
            </w:r>
            <w:r w:rsidRPr="002A5B00">
              <w:rPr>
                <w:spacing w:val="-2"/>
              </w:rPr>
              <w:t>therapy),</w:t>
            </w:r>
            <w:r w:rsidRPr="002A5B00">
              <w:rPr>
                <w:spacing w:val="-6"/>
              </w:rPr>
              <w:t xml:space="preserve"> </w:t>
            </w:r>
            <w:r w:rsidRPr="002A5B00">
              <w:rPr>
                <w:spacing w:val="-2"/>
              </w:rPr>
              <w:t>the</w:t>
            </w:r>
            <w:r w:rsidRPr="002A5B00">
              <w:rPr>
                <w:spacing w:val="-7"/>
              </w:rPr>
              <w:t xml:space="preserve"> </w:t>
            </w:r>
            <w:r w:rsidRPr="002A5B00">
              <w:rPr>
                <w:spacing w:val="-2"/>
              </w:rPr>
              <w:t>flattened</w:t>
            </w:r>
            <w:r w:rsidRPr="002A5B00">
              <w:rPr>
                <w:spacing w:val="-5"/>
              </w:rPr>
              <w:t xml:space="preserve"> </w:t>
            </w:r>
            <w:r w:rsidRPr="002A5B00">
              <w:rPr>
                <w:spacing w:val="-2"/>
              </w:rPr>
              <w:t>area</w:t>
            </w:r>
            <w:r w:rsidRPr="002A5B00">
              <w:rPr>
                <w:spacing w:val="-7"/>
              </w:rPr>
              <w:t xml:space="preserve"> </w:t>
            </w:r>
            <w:r w:rsidRPr="002A5B00">
              <w:rPr>
                <w:spacing w:val="-2"/>
              </w:rPr>
              <w:t>of</w:t>
            </w:r>
            <w:r w:rsidRPr="002A5B00">
              <w:rPr>
                <w:spacing w:val="-6"/>
              </w:rPr>
              <w:t xml:space="preserve"> </w:t>
            </w:r>
            <w:r w:rsidRPr="002A5B00">
              <w:rPr>
                <w:spacing w:val="-2"/>
              </w:rPr>
              <w:t>the</w:t>
            </w:r>
            <w:r w:rsidRPr="002A5B00">
              <w:rPr>
                <w:spacing w:val="-7"/>
              </w:rPr>
              <w:t xml:space="preserve"> </w:t>
            </w:r>
            <w:r w:rsidRPr="002A5B00">
              <w:rPr>
                <w:spacing w:val="-2"/>
              </w:rPr>
              <w:t>head</w:t>
            </w:r>
            <w:r w:rsidRPr="002A5B00">
              <w:rPr>
                <w:spacing w:val="-4"/>
              </w:rPr>
              <w:t xml:space="preserve"> </w:t>
            </w:r>
            <w:r w:rsidRPr="002A5B00">
              <w:rPr>
                <w:spacing w:val="-2"/>
              </w:rPr>
              <w:t>usually</w:t>
            </w:r>
            <w:r w:rsidRPr="002A5B00">
              <w:rPr>
                <w:spacing w:val="-4"/>
              </w:rPr>
              <w:t xml:space="preserve"> </w:t>
            </w:r>
            <w:r w:rsidRPr="002A5B00">
              <w:rPr>
                <w:spacing w:val="-2"/>
              </w:rPr>
              <w:t>self-corrects</w:t>
            </w:r>
            <w:r w:rsidRPr="002A5B00">
              <w:rPr>
                <w:spacing w:val="-3"/>
              </w:rPr>
              <w:t xml:space="preserve"> </w:t>
            </w:r>
            <w:r w:rsidRPr="002A5B00">
              <w:rPr>
                <w:spacing w:val="-2"/>
              </w:rPr>
              <w:t>naturally,</w:t>
            </w:r>
            <w:r w:rsidR="00C75908">
              <w:rPr>
                <w:spacing w:val="-2"/>
              </w:rPr>
              <w:t xml:space="preserve"> </w:t>
            </w:r>
            <w:r w:rsidRPr="002A5B00">
              <w:t>as a baby grows, develops and becomes more mobile with increased muscle strength, and spends less time lying in one position.</w:t>
            </w:r>
          </w:p>
          <w:p w14:paraId="1B366E59" w14:textId="77777777" w:rsidR="00C75908" w:rsidRDefault="00C75908" w:rsidP="00C75908">
            <w:pPr>
              <w:pStyle w:val="TableParagraph"/>
            </w:pPr>
          </w:p>
          <w:p w14:paraId="1F98C7B0" w14:textId="3683B221" w:rsidR="00C75908" w:rsidRPr="002A5B00" w:rsidRDefault="00C75908" w:rsidP="00C75908">
            <w:pPr>
              <w:pStyle w:val="TableParagraph"/>
            </w:pPr>
            <w:r w:rsidRPr="002A5B00">
              <w:t>There</w:t>
            </w:r>
            <w:r w:rsidRPr="002A5B00">
              <w:rPr>
                <w:spacing w:val="-4"/>
              </w:rPr>
              <w:t xml:space="preserve"> </w:t>
            </w:r>
            <w:r w:rsidRPr="002A5B00">
              <w:t>is</w:t>
            </w:r>
            <w:r w:rsidRPr="002A5B00">
              <w:rPr>
                <w:spacing w:val="-6"/>
              </w:rPr>
              <w:t xml:space="preserve"> </w:t>
            </w:r>
            <w:r w:rsidRPr="002A5B00">
              <w:t>clear</w:t>
            </w:r>
            <w:r w:rsidRPr="002A5B00">
              <w:rPr>
                <w:spacing w:val="-3"/>
              </w:rPr>
              <w:t xml:space="preserve"> </w:t>
            </w:r>
            <w:r w:rsidRPr="002A5B00">
              <w:t>evidence</w:t>
            </w:r>
            <w:r w:rsidRPr="002A5B00">
              <w:rPr>
                <w:spacing w:val="-4"/>
              </w:rPr>
              <w:t xml:space="preserve"> </w:t>
            </w:r>
            <w:r w:rsidRPr="002A5B00">
              <w:t>and</w:t>
            </w:r>
            <w:r w:rsidRPr="002A5B00">
              <w:rPr>
                <w:spacing w:val="-4"/>
              </w:rPr>
              <w:t xml:space="preserve"> </w:t>
            </w:r>
            <w:r w:rsidRPr="002A5B00">
              <w:t>expert</w:t>
            </w:r>
            <w:r w:rsidRPr="002A5B00">
              <w:rPr>
                <w:spacing w:val="-5"/>
              </w:rPr>
              <w:t xml:space="preserve"> </w:t>
            </w:r>
            <w:r w:rsidRPr="002A5B00">
              <w:t>consensus</w:t>
            </w:r>
            <w:r w:rsidRPr="002A5B00">
              <w:rPr>
                <w:spacing w:val="-6"/>
              </w:rPr>
              <w:t xml:space="preserve"> </w:t>
            </w:r>
            <w:r w:rsidRPr="002A5B00">
              <w:t>that</w:t>
            </w:r>
            <w:r w:rsidRPr="002A5B00">
              <w:rPr>
                <w:spacing w:val="-5"/>
              </w:rPr>
              <w:t xml:space="preserve"> </w:t>
            </w:r>
            <w:r w:rsidRPr="002A5B00">
              <w:t>a</w:t>
            </w:r>
            <w:r w:rsidRPr="002A5B00">
              <w:rPr>
                <w:spacing w:val="-4"/>
              </w:rPr>
              <w:t xml:space="preserve"> </w:t>
            </w:r>
            <w:r w:rsidRPr="002A5B00">
              <w:t>helmet</w:t>
            </w:r>
            <w:r w:rsidRPr="002A5B00">
              <w:rPr>
                <w:spacing w:val="-5"/>
              </w:rPr>
              <w:t xml:space="preserve"> </w:t>
            </w:r>
            <w:r w:rsidRPr="002A5B00">
              <w:t>does</w:t>
            </w:r>
            <w:r w:rsidRPr="002A5B00">
              <w:rPr>
                <w:spacing w:val="-6"/>
              </w:rPr>
              <w:t xml:space="preserve"> </w:t>
            </w:r>
            <w:r w:rsidRPr="002A5B00">
              <w:t>not</w:t>
            </w:r>
            <w:r w:rsidRPr="002A5B00">
              <w:rPr>
                <w:spacing w:val="-5"/>
              </w:rPr>
              <w:t xml:space="preserve"> </w:t>
            </w:r>
            <w:r w:rsidRPr="002A5B00">
              <w:t>affect</w:t>
            </w:r>
            <w:r w:rsidRPr="002A5B00">
              <w:rPr>
                <w:spacing w:val="-5"/>
              </w:rPr>
              <w:t xml:space="preserve"> </w:t>
            </w:r>
            <w:r w:rsidRPr="002A5B00">
              <w:t>the</w:t>
            </w:r>
            <w:r w:rsidRPr="002A5B00">
              <w:rPr>
                <w:spacing w:val="-4"/>
              </w:rPr>
              <w:t xml:space="preserve"> </w:t>
            </w:r>
            <w:r w:rsidRPr="002A5B00">
              <w:t>natural</w:t>
            </w:r>
            <w:r w:rsidRPr="002A5B00">
              <w:rPr>
                <w:spacing w:val="-7"/>
              </w:rPr>
              <w:t xml:space="preserve"> </w:t>
            </w:r>
            <w:r w:rsidRPr="002A5B00">
              <w:t>course</w:t>
            </w:r>
            <w:r w:rsidRPr="002A5B00">
              <w:rPr>
                <w:spacing w:val="-6"/>
              </w:rPr>
              <w:t xml:space="preserve"> </w:t>
            </w:r>
            <w:r w:rsidRPr="002A5B00">
              <w:t>of</w:t>
            </w:r>
            <w:r w:rsidRPr="002A5B00">
              <w:rPr>
                <w:spacing w:val="-3"/>
              </w:rPr>
              <w:t xml:space="preserve"> </w:t>
            </w:r>
            <w:r w:rsidRPr="002A5B00">
              <w:t>skull growth and should not be used.</w:t>
            </w:r>
          </w:p>
          <w:p w14:paraId="4331641C" w14:textId="77777777" w:rsidR="00C75908" w:rsidRPr="002A5B00" w:rsidRDefault="00C75908" w:rsidP="00C75908">
            <w:pPr>
              <w:pStyle w:val="TableParagraph"/>
              <w:ind w:left="567"/>
            </w:pPr>
          </w:p>
          <w:p w14:paraId="58DA505A" w14:textId="77777777" w:rsidR="00C75908" w:rsidRDefault="00C75908" w:rsidP="00C75908">
            <w:pPr>
              <w:pStyle w:val="TableParagraph"/>
            </w:pPr>
            <w:r w:rsidRPr="002A5B00">
              <w:t>Helmets may be associated</w:t>
            </w:r>
            <w:r w:rsidRPr="002A5B00">
              <w:rPr>
                <w:spacing w:val="24"/>
              </w:rPr>
              <w:t xml:space="preserve"> </w:t>
            </w:r>
            <w:r w:rsidRPr="002A5B00">
              <w:t>with significant risks</w:t>
            </w:r>
            <w:r w:rsidRPr="002A5B00">
              <w:rPr>
                <w:spacing w:val="24"/>
              </w:rPr>
              <w:t xml:space="preserve"> </w:t>
            </w:r>
            <w:r w:rsidRPr="002A5B00">
              <w:t>such as pain, pressure</w:t>
            </w:r>
            <w:r w:rsidRPr="002A5B00">
              <w:rPr>
                <w:spacing w:val="24"/>
              </w:rPr>
              <w:t xml:space="preserve"> </w:t>
            </w:r>
            <w:r w:rsidRPr="002A5B00">
              <w:t>sores</w:t>
            </w:r>
            <w:r w:rsidRPr="002A5B00">
              <w:rPr>
                <w:spacing w:val="24"/>
              </w:rPr>
              <w:t xml:space="preserve"> </w:t>
            </w:r>
            <w:r w:rsidRPr="002A5B00">
              <w:t>and may adversely affect the bond between baby and parents. They are also expensive.</w:t>
            </w:r>
          </w:p>
          <w:p w14:paraId="679F39D4" w14:textId="77777777" w:rsidR="00C75908" w:rsidRPr="002A5B00" w:rsidRDefault="00C75908" w:rsidP="00C75908">
            <w:pPr>
              <w:pStyle w:val="TableParagraph"/>
            </w:pPr>
          </w:p>
          <w:p w14:paraId="4A495FCA" w14:textId="77777777" w:rsidR="00C75908" w:rsidRPr="002A5B00" w:rsidRDefault="00C75908" w:rsidP="00C75908">
            <w:pPr>
              <w:pStyle w:val="TableParagraph"/>
            </w:pPr>
            <w:r w:rsidRPr="002A5B00">
              <w:t>To reduce</w:t>
            </w:r>
            <w:r w:rsidRPr="002A5B00">
              <w:rPr>
                <w:spacing w:val="-2"/>
              </w:rPr>
              <w:t xml:space="preserve"> </w:t>
            </w:r>
            <w:r w:rsidRPr="002A5B00">
              <w:t>pressure on</w:t>
            </w:r>
            <w:r w:rsidRPr="002A5B00">
              <w:rPr>
                <w:spacing w:val="-2"/>
              </w:rPr>
              <w:t xml:space="preserve"> </w:t>
            </w:r>
            <w:r w:rsidRPr="002A5B00">
              <w:t>the flattened part of</w:t>
            </w:r>
            <w:r w:rsidRPr="002A5B00">
              <w:rPr>
                <w:spacing w:val="-1"/>
              </w:rPr>
              <w:t xml:space="preserve"> </w:t>
            </w:r>
            <w:r w:rsidRPr="002A5B00">
              <w:t>the</w:t>
            </w:r>
            <w:r w:rsidRPr="002A5B00">
              <w:rPr>
                <w:spacing w:val="-2"/>
              </w:rPr>
              <w:t xml:space="preserve"> </w:t>
            </w:r>
            <w:r w:rsidRPr="002A5B00">
              <w:t>head and encourage</w:t>
            </w:r>
            <w:r w:rsidRPr="002A5B00">
              <w:rPr>
                <w:spacing w:val="-2"/>
              </w:rPr>
              <w:t xml:space="preserve"> </w:t>
            </w:r>
            <w:r w:rsidRPr="002A5B00">
              <w:t>remoulding, the</w:t>
            </w:r>
            <w:r w:rsidRPr="002A5B00">
              <w:rPr>
                <w:spacing w:val="-2"/>
              </w:rPr>
              <w:t xml:space="preserve"> </w:t>
            </w:r>
            <w:r w:rsidRPr="002A5B00">
              <w:t>following simple interventions are suggested:</w:t>
            </w:r>
          </w:p>
          <w:p w14:paraId="7BECB314" w14:textId="77777777" w:rsidR="00C75908" w:rsidRPr="002A5B00" w:rsidRDefault="00C75908" w:rsidP="00C75908">
            <w:pPr>
              <w:pStyle w:val="TableParagraph"/>
              <w:ind w:left="567"/>
            </w:pPr>
          </w:p>
          <w:p w14:paraId="429EF948" w14:textId="77777777" w:rsidR="00C75908" w:rsidRPr="002A5B00" w:rsidRDefault="00C75908" w:rsidP="006D6039">
            <w:pPr>
              <w:pStyle w:val="TableParagraph"/>
              <w:numPr>
                <w:ilvl w:val="0"/>
                <w:numId w:val="95"/>
              </w:numPr>
              <w:ind w:left="570" w:hanging="425"/>
            </w:pPr>
            <w:r w:rsidRPr="002A5B00">
              <w:t>‘Tummy</w:t>
            </w:r>
            <w:r w:rsidRPr="002A5B00">
              <w:rPr>
                <w:spacing w:val="-8"/>
              </w:rPr>
              <w:t xml:space="preserve"> </w:t>
            </w:r>
            <w:r w:rsidRPr="002A5B00">
              <w:t>time’</w:t>
            </w:r>
            <w:r w:rsidRPr="002A5B00">
              <w:rPr>
                <w:spacing w:val="-6"/>
              </w:rPr>
              <w:t xml:space="preserve"> </w:t>
            </w:r>
            <w:r w:rsidRPr="002A5B00">
              <w:t>-</w:t>
            </w:r>
            <w:r w:rsidRPr="002A5B00">
              <w:rPr>
                <w:spacing w:val="-2"/>
              </w:rPr>
              <w:t xml:space="preserve"> </w:t>
            </w:r>
            <w:r w:rsidRPr="002A5B00">
              <w:t>Allow</w:t>
            </w:r>
            <w:r w:rsidRPr="002A5B00">
              <w:rPr>
                <w:spacing w:val="-7"/>
              </w:rPr>
              <w:t xml:space="preserve"> </w:t>
            </w:r>
            <w:r w:rsidRPr="002A5B00">
              <w:t>baby</w:t>
            </w:r>
            <w:r w:rsidRPr="002A5B00">
              <w:rPr>
                <w:spacing w:val="-4"/>
              </w:rPr>
              <w:t xml:space="preserve"> </w:t>
            </w:r>
            <w:r w:rsidRPr="002A5B00">
              <w:t>to</w:t>
            </w:r>
            <w:r w:rsidRPr="002A5B00">
              <w:rPr>
                <w:spacing w:val="-6"/>
              </w:rPr>
              <w:t xml:space="preserve"> </w:t>
            </w:r>
            <w:r w:rsidRPr="002A5B00">
              <w:t>spend</w:t>
            </w:r>
            <w:r w:rsidRPr="002A5B00">
              <w:rPr>
                <w:spacing w:val="-5"/>
              </w:rPr>
              <w:t xml:space="preserve"> </w:t>
            </w:r>
            <w:r w:rsidRPr="002A5B00">
              <w:t>time</w:t>
            </w:r>
            <w:r w:rsidRPr="002A5B00">
              <w:rPr>
                <w:spacing w:val="-6"/>
              </w:rPr>
              <w:t xml:space="preserve"> </w:t>
            </w:r>
            <w:r w:rsidRPr="002A5B00">
              <w:t>lying</w:t>
            </w:r>
            <w:r w:rsidRPr="002A5B00">
              <w:rPr>
                <w:spacing w:val="-6"/>
              </w:rPr>
              <w:t xml:space="preserve"> </w:t>
            </w:r>
            <w:r w:rsidRPr="002A5B00">
              <w:t>on</w:t>
            </w:r>
            <w:r w:rsidRPr="002A5B00">
              <w:rPr>
                <w:spacing w:val="-4"/>
              </w:rPr>
              <w:t xml:space="preserve"> </w:t>
            </w:r>
            <w:r w:rsidRPr="002A5B00">
              <w:t>their</w:t>
            </w:r>
            <w:r w:rsidRPr="002A5B00">
              <w:rPr>
                <w:spacing w:val="-5"/>
              </w:rPr>
              <w:t xml:space="preserve"> </w:t>
            </w:r>
            <w:r w:rsidRPr="002A5B00">
              <w:t>front</w:t>
            </w:r>
            <w:r w:rsidRPr="002A5B00">
              <w:rPr>
                <w:spacing w:val="-5"/>
              </w:rPr>
              <w:t xml:space="preserve"> </w:t>
            </w:r>
            <w:r w:rsidRPr="002A5B00">
              <w:t>while</w:t>
            </w:r>
            <w:r w:rsidRPr="002A5B00">
              <w:rPr>
                <w:spacing w:val="-4"/>
              </w:rPr>
              <w:t xml:space="preserve"> </w:t>
            </w:r>
            <w:r w:rsidRPr="002A5B00">
              <w:t>awake,</w:t>
            </w:r>
            <w:r w:rsidRPr="002A5B00">
              <w:rPr>
                <w:spacing w:val="-2"/>
              </w:rPr>
              <w:t xml:space="preserve"> </w:t>
            </w:r>
            <w:r w:rsidRPr="002A5B00">
              <w:t>supervised</w:t>
            </w:r>
            <w:r w:rsidRPr="002A5B00">
              <w:rPr>
                <w:spacing w:val="-4"/>
              </w:rPr>
              <w:t xml:space="preserve"> </w:t>
            </w:r>
            <w:r w:rsidRPr="002A5B00">
              <w:t>and</w:t>
            </w:r>
            <w:r w:rsidRPr="002A5B00">
              <w:rPr>
                <w:spacing w:val="-5"/>
              </w:rPr>
              <w:t xml:space="preserve"> </w:t>
            </w:r>
            <w:r w:rsidRPr="002A5B00">
              <w:rPr>
                <w:spacing w:val="-2"/>
              </w:rPr>
              <w:t>playing.</w:t>
            </w:r>
          </w:p>
          <w:p w14:paraId="67CE121A" w14:textId="77777777" w:rsidR="00C75908" w:rsidRPr="002A5B00" w:rsidRDefault="00C75908" w:rsidP="006D6039">
            <w:pPr>
              <w:pStyle w:val="TableParagraph"/>
              <w:numPr>
                <w:ilvl w:val="0"/>
                <w:numId w:val="95"/>
              </w:numPr>
              <w:ind w:left="570" w:right="102" w:hanging="425"/>
            </w:pPr>
            <w:r w:rsidRPr="002A5B00">
              <w:t>Change</w:t>
            </w:r>
            <w:r w:rsidRPr="002A5B00">
              <w:rPr>
                <w:spacing w:val="-6"/>
              </w:rPr>
              <w:t xml:space="preserve"> </w:t>
            </w:r>
            <w:r w:rsidRPr="002A5B00">
              <w:t>the</w:t>
            </w:r>
            <w:r w:rsidRPr="002A5B00">
              <w:rPr>
                <w:spacing w:val="-4"/>
              </w:rPr>
              <w:t xml:space="preserve"> </w:t>
            </w:r>
            <w:r w:rsidRPr="002A5B00">
              <w:t>position</w:t>
            </w:r>
            <w:r w:rsidRPr="002A5B00">
              <w:rPr>
                <w:spacing w:val="-4"/>
              </w:rPr>
              <w:t xml:space="preserve"> </w:t>
            </w:r>
            <w:r w:rsidRPr="002A5B00">
              <w:t>of</w:t>
            </w:r>
            <w:r w:rsidRPr="002A5B00">
              <w:rPr>
                <w:spacing w:val="-3"/>
              </w:rPr>
              <w:t xml:space="preserve"> </w:t>
            </w:r>
            <w:r w:rsidRPr="002A5B00">
              <w:t>toys</w:t>
            </w:r>
            <w:r w:rsidRPr="002A5B00">
              <w:rPr>
                <w:spacing w:val="-6"/>
              </w:rPr>
              <w:t xml:space="preserve"> </w:t>
            </w:r>
            <w:r w:rsidRPr="002A5B00">
              <w:t>/</w:t>
            </w:r>
            <w:r w:rsidRPr="002A5B00">
              <w:rPr>
                <w:spacing w:val="-3"/>
              </w:rPr>
              <w:t xml:space="preserve"> </w:t>
            </w:r>
            <w:r w:rsidRPr="002A5B00">
              <w:t>mobiles</w:t>
            </w:r>
            <w:r w:rsidRPr="002A5B00">
              <w:rPr>
                <w:spacing w:val="-4"/>
              </w:rPr>
              <w:t xml:space="preserve"> </w:t>
            </w:r>
            <w:r w:rsidRPr="002A5B00">
              <w:t>/</w:t>
            </w:r>
            <w:r w:rsidRPr="002A5B00">
              <w:rPr>
                <w:spacing w:val="-3"/>
              </w:rPr>
              <w:t xml:space="preserve"> </w:t>
            </w:r>
            <w:r w:rsidRPr="002A5B00">
              <w:t>cot</w:t>
            </w:r>
            <w:r w:rsidRPr="002A5B00">
              <w:rPr>
                <w:spacing w:val="-3"/>
              </w:rPr>
              <w:t xml:space="preserve"> </w:t>
            </w:r>
            <w:r w:rsidRPr="002A5B00">
              <w:t>in</w:t>
            </w:r>
            <w:r w:rsidRPr="002A5B00">
              <w:rPr>
                <w:spacing w:val="-4"/>
              </w:rPr>
              <w:t xml:space="preserve"> </w:t>
            </w:r>
            <w:r w:rsidRPr="002A5B00">
              <w:t>the</w:t>
            </w:r>
            <w:r w:rsidRPr="002A5B00">
              <w:rPr>
                <w:spacing w:val="-2"/>
              </w:rPr>
              <w:t xml:space="preserve"> </w:t>
            </w:r>
            <w:r w:rsidRPr="002A5B00">
              <w:t>room</w:t>
            </w:r>
            <w:r w:rsidRPr="002A5B00">
              <w:rPr>
                <w:spacing w:val="-5"/>
              </w:rPr>
              <w:t xml:space="preserve"> </w:t>
            </w:r>
            <w:r w:rsidRPr="002A5B00">
              <w:t>to</w:t>
            </w:r>
            <w:r w:rsidRPr="002A5B00">
              <w:rPr>
                <w:spacing w:val="-4"/>
              </w:rPr>
              <w:t xml:space="preserve"> </w:t>
            </w:r>
            <w:r w:rsidRPr="002A5B00">
              <w:t>encourage</w:t>
            </w:r>
            <w:r w:rsidRPr="002A5B00">
              <w:rPr>
                <w:spacing w:val="-4"/>
              </w:rPr>
              <w:t xml:space="preserve"> </w:t>
            </w:r>
            <w:r w:rsidRPr="002A5B00">
              <w:t>baby</w:t>
            </w:r>
            <w:r w:rsidRPr="002A5B00">
              <w:rPr>
                <w:spacing w:val="-4"/>
              </w:rPr>
              <w:t xml:space="preserve"> </w:t>
            </w:r>
            <w:r w:rsidRPr="002A5B00">
              <w:t>to</w:t>
            </w:r>
            <w:r w:rsidRPr="002A5B00">
              <w:rPr>
                <w:spacing w:val="-4"/>
              </w:rPr>
              <w:t xml:space="preserve"> </w:t>
            </w:r>
            <w:r w:rsidRPr="002A5B00">
              <w:t>move</w:t>
            </w:r>
            <w:r w:rsidRPr="002A5B00">
              <w:rPr>
                <w:spacing w:val="-7"/>
              </w:rPr>
              <w:t xml:space="preserve"> </w:t>
            </w:r>
            <w:r w:rsidRPr="002A5B00">
              <w:t>their</w:t>
            </w:r>
            <w:r w:rsidRPr="002A5B00">
              <w:rPr>
                <w:spacing w:val="-3"/>
              </w:rPr>
              <w:t xml:space="preserve"> </w:t>
            </w:r>
            <w:r w:rsidRPr="002A5B00">
              <w:t>head</w:t>
            </w:r>
            <w:r w:rsidRPr="002A5B00">
              <w:rPr>
                <w:spacing w:val="-4"/>
              </w:rPr>
              <w:t xml:space="preserve"> </w:t>
            </w:r>
            <w:r w:rsidRPr="002A5B00">
              <w:t>away from the flattened side</w:t>
            </w:r>
          </w:p>
          <w:p w14:paraId="67994C34" w14:textId="77777777" w:rsidR="00C75908" w:rsidRPr="002A5B00" w:rsidRDefault="00C75908" w:rsidP="006D6039">
            <w:pPr>
              <w:pStyle w:val="TableParagraph"/>
              <w:numPr>
                <w:ilvl w:val="0"/>
                <w:numId w:val="95"/>
              </w:numPr>
              <w:ind w:left="570" w:hanging="425"/>
            </w:pPr>
            <w:r w:rsidRPr="002A5B00">
              <w:t>Use</w:t>
            </w:r>
            <w:r w:rsidRPr="002A5B00">
              <w:rPr>
                <w:spacing w:val="-5"/>
              </w:rPr>
              <w:t xml:space="preserve"> </w:t>
            </w:r>
            <w:r w:rsidRPr="002A5B00">
              <w:t>a</w:t>
            </w:r>
            <w:r w:rsidRPr="002A5B00">
              <w:rPr>
                <w:spacing w:val="-5"/>
              </w:rPr>
              <w:t xml:space="preserve"> </w:t>
            </w:r>
            <w:r w:rsidRPr="002A5B00">
              <w:t>sling</w:t>
            </w:r>
            <w:r w:rsidRPr="002A5B00">
              <w:rPr>
                <w:spacing w:val="-3"/>
              </w:rPr>
              <w:t xml:space="preserve"> </w:t>
            </w:r>
            <w:r w:rsidRPr="002A5B00">
              <w:t>or</w:t>
            </w:r>
            <w:r w:rsidRPr="002A5B00">
              <w:rPr>
                <w:spacing w:val="-4"/>
              </w:rPr>
              <w:t xml:space="preserve"> </w:t>
            </w:r>
            <w:r w:rsidRPr="002A5B00">
              <w:t>a</w:t>
            </w:r>
            <w:r w:rsidRPr="002A5B00">
              <w:rPr>
                <w:spacing w:val="-5"/>
              </w:rPr>
              <w:t xml:space="preserve"> </w:t>
            </w:r>
            <w:r w:rsidRPr="002A5B00">
              <w:t>front</w:t>
            </w:r>
            <w:r w:rsidRPr="002A5B00">
              <w:rPr>
                <w:spacing w:val="-5"/>
              </w:rPr>
              <w:t xml:space="preserve"> </w:t>
            </w:r>
            <w:r w:rsidRPr="002A5B00">
              <w:t>carrier</w:t>
            </w:r>
            <w:r w:rsidRPr="002A5B00">
              <w:rPr>
                <w:spacing w:val="-4"/>
              </w:rPr>
              <w:t xml:space="preserve"> </w:t>
            </w:r>
            <w:r w:rsidRPr="002A5B00">
              <w:t>to</w:t>
            </w:r>
            <w:r w:rsidRPr="002A5B00">
              <w:rPr>
                <w:spacing w:val="-5"/>
              </w:rPr>
              <w:t xml:space="preserve"> </w:t>
            </w:r>
            <w:r w:rsidRPr="002A5B00">
              <w:t>reduce</w:t>
            </w:r>
            <w:r w:rsidRPr="002A5B00">
              <w:rPr>
                <w:spacing w:val="-5"/>
              </w:rPr>
              <w:t xml:space="preserve"> </w:t>
            </w:r>
            <w:r w:rsidRPr="002A5B00">
              <w:t>the</w:t>
            </w:r>
            <w:r w:rsidRPr="002A5B00">
              <w:rPr>
                <w:spacing w:val="-3"/>
              </w:rPr>
              <w:t xml:space="preserve"> </w:t>
            </w:r>
            <w:r w:rsidRPr="002A5B00">
              <w:t>amount</w:t>
            </w:r>
            <w:r w:rsidRPr="002A5B00">
              <w:rPr>
                <w:spacing w:val="-2"/>
              </w:rPr>
              <w:t xml:space="preserve"> </w:t>
            </w:r>
            <w:r w:rsidRPr="002A5B00">
              <w:t>of</w:t>
            </w:r>
            <w:r w:rsidRPr="002A5B00">
              <w:rPr>
                <w:spacing w:val="-4"/>
              </w:rPr>
              <w:t xml:space="preserve"> </w:t>
            </w:r>
            <w:r w:rsidRPr="002A5B00">
              <w:t>time</w:t>
            </w:r>
            <w:r w:rsidRPr="002A5B00">
              <w:rPr>
                <w:spacing w:val="-4"/>
              </w:rPr>
              <w:t xml:space="preserve"> </w:t>
            </w:r>
            <w:r w:rsidRPr="002A5B00">
              <w:t>baby</w:t>
            </w:r>
            <w:r w:rsidRPr="002A5B00">
              <w:rPr>
                <w:spacing w:val="-3"/>
              </w:rPr>
              <w:t xml:space="preserve"> </w:t>
            </w:r>
            <w:r w:rsidRPr="002A5B00">
              <w:t>spends</w:t>
            </w:r>
            <w:r w:rsidRPr="002A5B00">
              <w:rPr>
                <w:spacing w:val="-2"/>
              </w:rPr>
              <w:t xml:space="preserve"> </w:t>
            </w:r>
            <w:r w:rsidRPr="002A5B00">
              <w:t>lying</w:t>
            </w:r>
            <w:r w:rsidRPr="002A5B00">
              <w:rPr>
                <w:spacing w:val="-3"/>
              </w:rPr>
              <w:t xml:space="preserve"> </w:t>
            </w:r>
            <w:r w:rsidRPr="002A5B00">
              <w:t>on</w:t>
            </w:r>
            <w:r w:rsidRPr="002A5B00">
              <w:rPr>
                <w:spacing w:val="-3"/>
              </w:rPr>
              <w:t xml:space="preserve"> </w:t>
            </w:r>
            <w:r w:rsidRPr="002A5B00">
              <w:t>a</w:t>
            </w:r>
            <w:r w:rsidRPr="002A5B00">
              <w:rPr>
                <w:spacing w:val="-5"/>
              </w:rPr>
              <w:t xml:space="preserve"> </w:t>
            </w:r>
            <w:r w:rsidRPr="002A5B00">
              <w:t>firm</w:t>
            </w:r>
            <w:r w:rsidRPr="002A5B00">
              <w:rPr>
                <w:spacing w:val="-4"/>
              </w:rPr>
              <w:t xml:space="preserve"> </w:t>
            </w:r>
            <w:r w:rsidRPr="002A5B00">
              <w:t>flat</w:t>
            </w:r>
            <w:r w:rsidRPr="002A5B00">
              <w:rPr>
                <w:spacing w:val="-3"/>
              </w:rPr>
              <w:t xml:space="preserve"> </w:t>
            </w:r>
            <w:r w:rsidRPr="002A5B00">
              <w:rPr>
                <w:spacing w:val="-2"/>
              </w:rPr>
              <w:t>surface</w:t>
            </w:r>
          </w:p>
          <w:p w14:paraId="7F0D6225" w14:textId="77777777" w:rsidR="00C75908" w:rsidRPr="002A5B00" w:rsidRDefault="00C75908" w:rsidP="006D6039">
            <w:pPr>
              <w:pStyle w:val="TableParagraph"/>
              <w:numPr>
                <w:ilvl w:val="0"/>
                <w:numId w:val="95"/>
              </w:numPr>
              <w:ind w:left="570" w:hanging="425"/>
            </w:pPr>
            <w:r w:rsidRPr="002A5B00">
              <w:t>Modify</w:t>
            </w:r>
            <w:r w:rsidRPr="002A5B00">
              <w:rPr>
                <w:spacing w:val="-5"/>
              </w:rPr>
              <w:t xml:space="preserve"> </w:t>
            </w:r>
            <w:r w:rsidRPr="002A5B00">
              <w:t>Parental</w:t>
            </w:r>
            <w:r w:rsidRPr="002A5B00">
              <w:rPr>
                <w:spacing w:val="-6"/>
              </w:rPr>
              <w:t xml:space="preserve"> </w:t>
            </w:r>
            <w:r w:rsidRPr="002A5B00">
              <w:t>lap</w:t>
            </w:r>
            <w:r w:rsidRPr="002A5B00">
              <w:rPr>
                <w:spacing w:val="-7"/>
              </w:rPr>
              <w:t xml:space="preserve"> </w:t>
            </w:r>
            <w:r w:rsidRPr="002A5B00">
              <w:t>“nursing”</w:t>
            </w:r>
            <w:r w:rsidRPr="002A5B00">
              <w:rPr>
                <w:spacing w:val="-4"/>
              </w:rPr>
              <w:t xml:space="preserve"> </w:t>
            </w:r>
            <w:r w:rsidRPr="002A5B00">
              <w:t>position</w:t>
            </w:r>
            <w:r w:rsidRPr="002A5B00">
              <w:rPr>
                <w:spacing w:val="-6"/>
              </w:rPr>
              <w:t xml:space="preserve"> </w:t>
            </w:r>
            <w:r w:rsidRPr="002A5B00">
              <w:t>to</w:t>
            </w:r>
            <w:r w:rsidRPr="002A5B00">
              <w:rPr>
                <w:spacing w:val="-7"/>
              </w:rPr>
              <w:t xml:space="preserve"> </w:t>
            </w:r>
            <w:r w:rsidRPr="002A5B00">
              <w:t>promote</w:t>
            </w:r>
            <w:r w:rsidRPr="002A5B00">
              <w:rPr>
                <w:spacing w:val="-5"/>
              </w:rPr>
              <w:t xml:space="preserve"> </w:t>
            </w:r>
            <w:r w:rsidRPr="002A5B00">
              <w:t>contact</w:t>
            </w:r>
            <w:r w:rsidRPr="002A5B00">
              <w:rPr>
                <w:spacing w:val="-4"/>
              </w:rPr>
              <w:t xml:space="preserve"> </w:t>
            </w:r>
            <w:r w:rsidRPr="002A5B00">
              <w:t>with</w:t>
            </w:r>
            <w:r w:rsidRPr="002A5B00">
              <w:rPr>
                <w:spacing w:val="-7"/>
              </w:rPr>
              <w:t xml:space="preserve"> </w:t>
            </w:r>
            <w:r w:rsidRPr="002A5B00">
              <w:t>less</w:t>
            </w:r>
            <w:r w:rsidRPr="002A5B00">
              <w:rPr>
                <w:spacing w:val="-7"/>
              </w:rPr>
              <w:t xml:space="preserve"> </w:t>
            </w:r>
            <w:r w:rsidRPr="002A5B00">
              <w:t>flattened</w:t>
            </w:r>
            <w:r w:rsidRPr="002A5B00">
              <w:rPr>
                <w:spacing w:val="-5"/>
              </w:rPr>
              <w:t xml:space="preserve"> </w:t>
            </w:r>
            <w:r w:rsidRPr="002A5B00">
              <w:t>side</w:t>
            </w:r>
            <w:r w:rsidRPr="002A5B00">
              <w:rPr>
                <w:spacing w:val="-5"/>
              </w:rPr>
              <w:t xml:space="preserve"> </w:t>
            </w:r>
            <w:r w:rsidRPr="002A5B00">
              <w:t>to</w:t>
            </w:r>
            <w:r w:rsidRPr="002A5B00">
              <w:rPr>
                <w:spacing w:val="-7"/>
              </w:rPr>
              <w:t xml:space="preserve"> </w:t>
            </w:r>
            <w:r w:rsidRPr="002A5B00">
              <w:t>parental</w:t>
            </w:r>
            <w:r w:rsidRPr="002A5B00">
              <w:rPr>
                <w:spacing w:val="-6"/>
              </w:rPr>
              <w:t xml:space="preserve"> </w:t>
            </w:r>
            <w:r w:rsidRPr="002A5B00">
              <w:rPr>
                <w:spacing w:val="-2"/>
              </w:rPr>
              <w:t>chest.</w:t>
            </w:r>
          </w:p>
          <w:p w14:paraId="3F7B1DED" w14:textId="77777777" w:rsidR="00C75908" w:rsidRPr="002A5B00" w:rsidRDefault="00C75908" w:rsidP="00C75908">
            <w:pPr>
              <w:pStyle w:val="TableParagraph"/>
              <w:ind w:left="567"/>
            </w:pPr>
          </w:p>
          <w:p w14:paraId="7137E9EE" w14:textId="77777777" w:rsidR="00C75908" w:rsidRPr="002A5B00" w:rsidRDefault="00C75908" w:rsidP="00C75908">
            <w:pPr>
              <w:pStyle w:val="TableParagraph"/>
              <w:ind w:right="97"/>
            </w:pPr>
            <w:r w:rsidRPr="002A5B00">
              <w:t>All babies including those with non-</w:t>
            </w:r>
            <w:proofErr w:type="spellStart"/>
            <w:r w:rsidRPr="002A5B00">
              <w:t>synostotic</w:t>
            </w:r>
            <w:proofErr w:type="spellEnd"/>
            <w:r w:rsidRPr="002A5B00">
              <w:t>/positional plagiocephaly or brachycephaly must be</w:t>
            </w:r>
            <w:r w:rsidRPr="002A5B00">
              <w:rPr>
                <w:spacing w:val="-1"/>
              </w:rPr>
              <w:t xml:space="preserve"> </w:t>
            </w:r>
            <w:r w:rsidRPr="002A5B00">
              <w:t xml:space="preserve">laid to sleep on their back. Sleeping in positions other than this is associated with an increased risk of </w:t>
            </w:r>
            <w:proofErr w:type="gramStart"/>
            <w:r w:rsidRPr="002A5B00">
              <w:t>Sudden</w:t>
            </w:r>
            <w:r>
              <w:t xml:space="preserve"> </w:t>
            </w:r>
            <w:r w:rsidRPr="002A5B00">
              <w:t>Infant Death Syndrome</w:t>
            </w:r>
            <w:proofErr w:type="gramEnd"/>
            <w:r w:rsidRPr="002A5B00">
              <w:t xml:space="preserve"> or SIDS (formerly known as Cot Death). For the same reason, no pillows or props should be used to change a baby’s sleeping position.</w:t>
            </w:r>
          </w:p>
          <w:p w14:paraId="091651B1" w14:textId="77777777" w:rsidR="00C75908" w:rsidRPr="002A5B00" w:rsidRDefault="00C75908" w:rsidP="00C75908">
            <w:pPr>
              <w:pStyle w:val="TableParagraph"/>
              <w:ind w:left="567"/>
            </w:pPr>
          </w:p>
          <w:p w14:paraId="7936C605" w14:textId="77777777" w:rsidR="00C75908" w:rsidRDefault="00C75908" w:rsidP="00C75908">
            <w:pPr>
              <w:pStyle w:val="TableParagraph"/>
              <w:rPr>
                <w:b/>
                <w:spacing w:val="-2"/>
              </w:rPr>
            </w:pPr>
            <w:r w:rsidRPr="002A5B00">
              <w:rPr>
                <w:b/>
              </w:rPr>
              <w:t>This</w:t>
            </w:r>
            <w:r w:rsidRPr="002A5B00">
              <w:rPr>
                <w:b/>
                <w:spacing w:val="-4"/>
              </w:rPr>
              <w:t xml:space="preserve"> </w:t>
            </w:r>
            <w:r w:rsidRPr="002A5B00">
              <w:rPr>
                <w:b/>
              </w:rPr>
              <w:t>guidance</w:t>
            </w:r>
            <w:r w:rsidRPr="002A5B00">
              <w:rPr>
                <w:b/>
                <w:spacing w:val="-3"/>
              </w:rPr>
              <w:t xml:space="preserve"> </w:t>
            </w:r>
            <w:r w:rsidRPr="002A5B00">
              <w:rPr>
                <w:b/>
              </w:rPr>
              <w:t>applies</w:t>
            </w:r>
            <w:r w:rsidRPr="002A5B00">
              <w:rPr>
                <w:b/>
                <w:spacing w:val="-5"/>
              </w:rPr>
              <w:t xml:space="preserve"> </w:t>
            </w:r>
            <w:r w:rsidRPr="002A5B00">
              <w:rPr>
                <w:b/>
              </w:rPr>
              <w:t>to</w:t>
            </w:r>
            <w:r w:rsidRPr="002A5B00">
              <w:rPr>
                <w:b/>
                <w:spacing w:val="-3"/>
              </w:rPr>
              <w:t xml:space="preserve"> </w:t>
            </w:r>
            <w:r w:rsidRPr="002A5B00">
              <w:rPr>
                <w:b/>
              </w:rPr>
              <w:t>children</w:t>
            </w:r>
            <w:r w:rsidRPr="002A5B00">
              <w:rPr>
                <w:b/>
                <w:spacing w:val="-3"/>
              </w:rPr>
              <w:t xml:space="preserve"> </w:t>
            </w:r>
            <w:r w:rsidRPr="002A5B00">
              <w:rPr>
                <w:b/>
              </w:rPr>
              <w:t>aged</w:t>
            </w:r>
            <w:r w:rsidRPr="002A5B00">
              <w:rPr>
                <w:b/>
                <w:spacing w:val="-3"/>
              </w:rPr>
              <w:t xml:space="preserve"> </w:t>
            </w:r>
            <w:r w:rsidRPr="002A5B00">
              <w:rPr>
                <w:b/>
              </w:rPr>
              <w:t>2</w:t>
            </w:r>
            <w:r w:rsidRPr="002A5B00">
              <w:rPr>
                <w:b/>
                <w:spacing w:val="-5"/>
              </w:rPr>
              <w:t xml:space="preserve"> </w:t>
            </w:r>
            <w:r w:rsidRPr="002A5B00">
              <w:rPr>
                <w:b/>
              </w:rPr>
              <w:t>years</w:t>
            </w:r>
            <w:r w:rsidRPr="002A5B00">
              <w:rPr>
                <w:b/>
                <w:spacing w:val="-5"/>
              </w:rPr>
              <w:t xml:space="preserve"> </w:t>
            </w:r>
            <w:r w:rsidRPr="002A5B00">
              <w:rPr>
                <w:b/>
              </w:rPr>
              <w:t>and</w:t>
            </w:r>
            <w:r w:rsidRPr="002A5B00">
              <w:rPr>
                <w:b/>
                <w:spacing w:val="-3"/>
              </w:rPr>
              <w:t xml:space="preserve"> </w:t>
            </w:r>
            <w:r w:rsidRPr="002A5B00">
              <w:rPr>
                <w:b/>
                <w:spacing w:val="-2"/>
              </w:rPr>
              <w:t>under.</w:t>
            </w:r>
          </w:p>
          <w:p w14:paraId="3F233EC5" w14:textId="38489B17" w:rsidR="00C75908" w:rsidRPr="002A5B00" w:rsidRDefault="00C75908" w:rsidP="00C75908">
            <w:pPr>
              <w:pStyle w:val="TableParagraph"/>
            </w:pPr>
          </w:p>
        </w:tc>
      </w:tr>
    </w:tbl>
    <w:p w14:paraId="1D2C3708" w14:textId="77777777" w:rsidR="001A25CA" w:rsidRPr="002A5B00" w:rsidRDefault="001A25CA" w:rsidP="006C1BD6">
      <w:pPr>
        <w:ind w:left="567"/>
        <w:sectPr w:rsidR="001A25CA" w:rsidRPr="002A5B00">
          <w:pgSz w:w="11910" w:h="16840"/>
          <w:pgMar w:top="660" w:right="560" w:bottom="1200" w:left="0" w:header="0" w:footer="1003" w:gutter="0"/>
          <w:cols w:space="720"/>
        </w:sectPr>
      </w:pPr>
    </w:p>
    <w:p w14:paraId="44480054" w14:textId="77777777" w:rsidR="001A25CA" w:rsidRPr="002A5B00" w:rsidRDefault="001A25CA" w:rsidP="006C1BD6">
      <w:pPr>
        <w:pStyle w:val="BodyText"/>
        <w:ind w:left="567"/>
        <w:rPr>
          <w:sz w:val="2"/>
        </w:rPr>
      </w:pPr>
    </w:p>
    <w:p w14:paraId="47605C02" w14:textId="77777777" w:rsidR="001A25CA" w:rsidRPr="002A5B00" w:rsidRDefault="003219ED" w:rsidP="006C1BD6">
      <w:pPr>
        <w:pStyle w:val="Heading1"/>
        <w:ind w:left="567"/>
      </w:pPr>
      <w:bookmarkStart w:id="44" w:name="_bookmark35"/>
      <w:bookmarkStart w:id="45" w:name="_bookmark34"/>
      <w:bookmarkEnd w:id="44"/>
      <w:bookmarkEnd w:id="45"/>
      <w:r w:rsidRPr="002A5B00">
        <w:rPr>
          <w:color w:val="2D74B5"/>
          <w:spacing w:val="-2"/>
        </w:rPr>
        <w:t>Physiotherapy</w:t>
      </w:r>
    </w:p>
    <w:p w14:paraId="56B687A0" w14:textId="77777777" w:rsidR="001A25CA" w:rsidRPr="002A5B00" w:rsidRDefault="003219ED" w:rsidP="006C1BD6">
      <w:pPr>
        <w:ind w:left="567"/>
        <w:rPr>
          <w:sz w:val="28"/>
        </w:rPr>
      </w:pPr>
      <w:r w:rsidRPr="002A5B00">
        <w:rPr>
          <w:color w:val="2D74B5"/>
          <w:sz w:val="28"/>
        </w:rPr>
        <w:t>Category</w:t>
      </w:r>
      <w:r w:rsidRPr="002A5B00">
        <w:rPr>
          <w:color w:val="2D74B5"/>
          <w:spacing w:val="-6"/>
          <w:sz w:val="28"/>
        </w:rPr>
        <w:t xml:space="preserve"> </w:t>
      </w:r>
      <w:r w:rsidRPr="002A5B00">
        <w:rPr>
          <w:color w:val="2D74B5"/>
          <w:sz w:val="28"/>
        </w:rPr>
        <w:t>1</w:t>
      </w:r>
      <w:r w:rsidRPr="002A5B00">
        <w:rPr>
          <w:color w:val="2D74B5"/>
          <w:spacing w:val="-9"/>
          <w:sz w:val="28"/>
        </w:rPr>
        <w:t xml:space="preserve"> </w:t>
      </w:r>
      <w:r w:rsidRPr="002A5B00">
        <w:rPr>
          <w:color w:val="2D74B5"/>
          <w:sz w:val="28"/>
        </w:rPr>
        <w:t>Procedures:</w:t>
      </w:r>
      <w:r w:rsidRPr="002A5B00">
        <w:rPr>
          <w:color w:val="2D74B5"/>
          <w:spacing w:val="-8"/>
          <w:sz w:val="28"/>
        </w:rPr>
        <w:t xml:space="preserve"> </w:t>
      </w:r>
      <w:r w:rsidRPr="002A5B00">
        <w:rPr>
          <w:color w:val="2D74B5"/>
          <w:sz w:val="28"/>
        </w:rPr>
        <w:t>Individual</w:t>
      </w:r>
      <w:r w:rsidRPr="002A5B00">
        <w:rPr>
          <w:color w:val="2D74B5"/>
          <w:spacing w:val="-9"/>
          <w:sz w:val="28"/>
        </w:rPr>
        <w:t xml:space="preserve"> </w:t>
      </w:r>
      <w:r w:rsidRPr="002A5B00">
        <w:rPr>
          <w:color w:val="2D74B5"/>
          <w:sz w:val="28"/>
        </w:rPr>
        <w:t>funding</w:t>
      </w:r>
      <w:r w:rsidRPr="002A5B00">
        <w:rPr>
          <w:color w:val="2D74B5"/>
          <w:spacing w:val="-7"/>
          <w:sz w:val="28"/>
        </w:rPr>
        <w:t xml:space="preserve"> </w:t>
      </w:r>
      <w:r w:rsidRPr="002A5B00">
        <w:rPr>
          <w:color w:val="2D74B5"/>
          <w:sz w:val="28"/>
        </w:rPr>
        <w:t>request</w:t>
      </w:r>
      <w:r w:rsidRPr="002A5B00">
        <w:rPr>
          <w:color w:val="2D74B5"/>
          <w:spacing w:val="-6"/>
          <w:sz w:val="28"/>
        </w:rPr>
        <w:t xml:space="preserve"> </w:t>
      </w:r>
      <w:r w:rsidRPr="002A5B00">
        <w:rPr>
          <w:color w:val="2D74B5"/>
          <w:spacing w:val="-2"/>
          <w:sz w:val="28"/>
        </w:rPr>
        <w:t>(IFR)</w:t>
      </w:r>
    </w:p>
    <w:p w14:paraId="337DE93B" w14:textId="77777777" w:rsidR="001A25CA" w:rsidRPr="002A5B00" w:rsidRDefault="001A25CA" w:rsidP="006C1BD6">
      <w:pPr>
        <w:pStyle w:val="BodyText"/>
        <w:ind w:left="567"/>
        <w:rPr>
          <w:sz w:val="1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1A25CA" w:rsidRPr="002A5B00" w14:paraId="623CA2D4" w14:textId="77777777" w:rsidTr="00C75908">
        <w:trPr>
          <w:trHeight w:val="254"/>
        </w:trPr>
        <w:tc>
          <w:tcPr>
            <w:tcW w:w="10206" w:type="dxa"/>
          </w:tcPr>
          <w:p w14:paraId="006949B0" w14:textId="77777777" w:rsidR="001A25CA" w:rsidRPr="002A5B00" w:rsidRDefault="003219ED" w:rsidP="00C75908">
            <w:pPr>
              <w:pStyle w:val="TableParagraph"/>
              <w:rPr>
                <w:b/>
              </w:rPr>
            </w:pPr>
            <w:r w:rsidRPr="002A5B00">
              <w:rPr>
                <w:b/>
              </w:rPr>
              <w:t>Manual</w:t>
            </w:r>
            <w:r w:rsidRPr="002A5B00">
              <w:rPr>
                <w:b/>
                <w:spacing w:val="-8"/>
              </w:rPr>
              <w:t xml:space="preserve"> </w:t>
            </w:r>
            <w:r w:rsidRPr="002A5B00">
              <w:rPr>
                <w:b/>
              </w:rPr>
              <w:t>therapies</w:t>
            </w:r>
            <w:r w:rsidRPr="002A5B00">
              <w:rPr>
                <w:b/>
                <w:spacing w:val="-7"/>
              </w:rPr>
              <w:t xml:space="preserve"> </w:t>
            </w:r>
            <w:r w:rsidRPr="002A5B00">
              <w:rPr>
                <w:b/>
              </w:rPr>
              <w:t>(osteopathy</w:t>
            </w:r>
            <w:r w:rsidRPr="002A5B00">
              <w:rPr>
                <w:b/>
                <w:spacing w:val="-2"/>
              </w:rPr>
              <w:t xml:space="preserve"> </w:t>
            </w:r>
            <w:r w:rsidRPr="002A5B00">
              <w:rPr>
                <w:b/>
              </w:rPr>
              <w:t>–</w:t>
            </w:r>
            <w:r w:rsidRPr="002A5B00">
              <w:rPr>
                <w:b/>
                <w:spacing w:val="-7"/>
              </w:rPr>
              <w:t xml:space="preserve"> </w:t>
            </w:r>
            <w:r w:rsidRPr="002A5B00">
              <w:rPr>
                <w:b/>
              </w:rPr>
              <w:t>outside</w:t>
            </w:r>
            <w:r w:rsidRPr="002A5B00">
              <w:rPr>
                <w:b/>
                <w:spacing w:val="-5"/>
              </w:rPr>
              <w:t xml:space="preserve"> </w:t>
            </w:r>
            <w:r w:rsidRPr="002A5B00">
              <w:rPr>
                <w:b/>
              </w:rPr>
              <w:t>of</w:t>
            </w:r>
            <w:r w:rsidRPr="002A5B00">
              <w:rPr>
                <w:b/>
                <w:spacing w:val="-4"/>
              </w:rPr>
              <w:t xml:space="preserve"> </w:t>
            </w:r>
            <w:r w:rsidRPr="002A5B00">
              <w:rPr>
                <w:b/>
              </w:rPr>
              <w:t>an</w:t>
            </w:r>
            <w:r w:rsidRPr="002A5B00">
              <w:rPr>
                <w:b/>
                <w:spacing w:val="-10"/>
              </w:rPr>
              <w:t xml:space="preserve"> </w:t>
            </w:r>
            <w:r w:rsidRPr="002A5B00">
              <w:rPr>
                <w:b/>
              </w:rPr>
              <w:t>MSK</w:t>
            </w:r>
            <w:r w:rsidRPr="002A5B00">
              <w:rPr>
                <w:b/>
                <w:spacing w:val="-4"/>
              </w:rPr>
              <w:t xml:space="preserve"> </w:t>
            </w:r>
            <w:r w:rsidRPr="002A5B00">
              <w:rPr>
                <w:b/>
              </w:rPr>
              <w:t>integrated</w:t>
            </w:r>
            <w:r w:rsidRPr="002A5B00">
              <w:rPr>
                <w:b/>
                <w:spacing w:val="-4"/>
              </w:rPr>
              <w:t xml:space="preserve"> </w:t>
            </w:r>
            <w:r w:rsidRPr="002A5B00">
              <w:rPr>
                <w:b/>
                <w:spacing w:val="-2"/>
              </w:rPr>
              <w:t>service)</w:t>
            </w:r>
          </w:p>
        </w:tc>
      </w:tr>
    </w:tbl>
    <w:p w14:paraId="4B3F7A34" w14:textId="77777777" w:rsidR="001B0661" w:rsidRDefault="001B0661" w:rsidP="006C1BD6">
      <w:pPr>
        <w:ind w:left="567"/>
      </w:pPr>
    </w:p>
    <w:sectPr w:rsidR="001B0661">
      <w:pgSz w:w="11910" w:h="16840"/>
      <w:pgMar w:top="660" w:right="560" w:bottom="1200" w:left="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1E2D" w14:textId="77777777" w:rsidR="0042365C" w:rsidRPr="002A5B00" w:rsidRDefault="0042365C">
      <w:r w:rsidRPr="002A5B00">
        <w:separator/>
      </w:r>
    </w:p>
  </w:endnote>
  <w:endnote w:type="continuationSeparator" w:id="0">
    <w:p w14:paraId="73B410CC" w14:textId="77777777" w:rsidR="0042365C" w:rsidRPr="002A5B00" w:rsidRDefault="0042365C">
      <w:r w:rsidRPr="002A5B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E286" w14:textId="586DF295" w:rsidR="001A25CA" w:rsidRPr="002A5B00" w:rsidRDefault="00F45558">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5587DC5B" wp14:editId="48BB6712">
              <wp:simplePos x="0" y="0"/>
              <wp:positionH relativeFrom="page">
                <wp:posOffset>603885</wp:posOffset>
              </wp:positionH>
              <wp:positionV relativeFrom="page">
                <wp:posOffset>9917430</wp:posOffset>
              </wp:positionV>
              <wp:extent cx="482600" cy="152400"/>
              <wp:effectExtent l="0" t="0" r="0" b="0"/>
              <wp:wrapNone/>
              <wp:docPr id="340414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52400"/>
                      </a:xfrm>
                      <a:prstGeom prst="rect">
                        <a:avLst/>
                      </a:prstGeom>
                    </wps:spPr>
                    <wps:txbx>
                      <w:txbxContent>
                        <w:p w14:paraId="623F9FAD" w14:textId="77777777" w:rsidR="001A25CA" w:rsidRPr="002A5B00" w:rsidRDefault="003219ED">
                          <w:pPr>
                            <w:spacing w:line="223" w:lineRule="exact"/>
                            <w:ind w:left="20"/>
                            <w:rPr>
                              <w:rFonts w:ascii="Calibri"/>
                              <w:sz w:val="20"/>
                            </w:rPr>
                          </w:pPr>
                          <w:r w:rsidRPr="002A5B00">
                            <w:rPr>
                              <w:rFonts w:ascii="Calibri"/>
                              <w:spacing w:val="-2"/>
                              <w:sz w:val="20"/>
                            </w:rPr>
                            <w:t>OFFICIAL</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587DC5B" id="_x0000_t202" coordsize="21600,21600" o:spt="202" path="m,l,21600r21600,l21600,xe">
              <v:stroke joinstyle="miter"/>
              <v:path gradientshapeok="t" o:connecttype="rect"/>
            </v:shapetype>
            <v:shape id="Text Box 3" o:spid="_x0000_s1026" type="#_x0000_t202" style="position:absolute;left:0;text-align:left;margin-left:47.55pt;margin-top:780.9pt;width:38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" filled="f" stroked="f">
              <v:textbox inset="0,0,0,0">
                <w:txbxContent>
                  <w:p w14:paraId="623F9FAD" w14:textId="77777777" w:rsidR="001A25CA" w:rsidRPr="002A5B00" w:rsidRDefault="003219ED">
                    <w:pPr>
                      <w:spacing w:line="223" w:lineRule="exact"/>
                      <w:ind w:left="20"/>
                      <w:rPr>
                        <w:rFonts w:ascii="Calibri"/>
                        <w:sz w:val="20"/>
                      </w:rPr>
                    </w:pPr>
                    <w:r w:rsidRPr="002A5B00">
                      <w:rPr>
                        <w:rFonts w:ascii="Calibri"/>
                        <w:spacing w:val="-2"/>
                        <w:sz w:val="20"/>
                      </w:rPr>
                      <w:t>OFFICIAL</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5B17AAB" wp14:editId="7795DCFE">
              <wp:simplePos x="0" y="0"/>
              <wp:positionH relativeFrom="page">
                <wp:posOffset>6842760</wp:posOffset>
              </wp:positionH>
              <wp:positionV relativeFrom="page">
                <wp:posOffset>9917430</wp:posOffset>
              </wp:positionV>
              <wp:extent cx="232410" cy="165735"/>
              <wp:effectExtent l="0" t="0" r="0" b="0"/>
              <wp:wrapNone/>
              <wp:docPr id="20519517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B6A4365" w14:textId="77777777" w:rsidR="001A25CA" w:rsidRPr="002A5B00" w:rsidRDefault="003219ED">
                          <w:pPr>
                            <w:spacing w:line="245" w:lineRule="exact"/>
                            <w:ind w:left="60"/>
                            <w:rPr>
                              <w:rFonts w:ascii="Calibri"/>
                              <w:b/>
                            </w:rPr>
                          </w:pPr>
                          <w:r w:rsidRPr="002A5B00">
                            <w:rPr>
                              <w:rFonts w:ascii="Calibri"/>
                              <w:b/>
                              <w:spacing w:val="-5"/>
                            </w:rPr>
                            <w:fldChar w:fldCharType="begin"/>
                          </w:r>
                          <w:r w:rsidRPr="002A5B00">
                            <w:rPr>
                              <w:rFonts w:ascii="Calibri"/>
                              <w:b/>
                              <w:spacing w:val="-5"/>
                            </w:rPr>
                            <w:instrText xml:space="preserve"> PAGE </w:instrText>
                          </w:r>
                          <w:r w:rsidRPr="002A5B00">
                            <w:rPr>
                              <w:rFonts w:ascii="Calibri"/>
                              <w:b/>
                              <w:spacing w:val="-5"/>
                            </w:rPr>
                            <w:fldChar w:fldCharType="separate"/>
                          </w:r>
                          <w:r w:rsidRPr="002A5B00">
                            <w:rPr>
                              <w:rFonts w:ascii="Calibri"/>
                              <w:b/>
                              <w:spacing w:val="-5"/>
                            </w:rPr>
                            <w:t>10</w:t>
                          </w:r>
                          <w:r w:rsidRPr="002A5B00">
                            <w:rPr>
                              <w:rFonts w:ascii="Calibri"/>
                              <w:b/>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5B17AAB" id="Text Box 1" o:spid="_x0000_s1027" type="#_x0000_t202" style="position:absolute;left:0;text-align:left;margin-left:538.8pt;margin-top:780.9pt;width:18.3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" filled="f" stroked="f">
              <v:textbox inset="0,0,0,0">
                <w:txbxContent>
                  <w:p w14:paraId="7B6A4365" w14:textId="77777777" w:rsidR="001A25CA" w:rsidRPr="002A5B00" w:rsidRDefault="003219ED">
                    <w:pPr>
                      <w:spacing w:line="245" w:lineRule="exact"/>
                      <w:ind w:left="60"/>
                      <w:rPr>
                        <w:rFonts w:ascii="Calibri"/>
                        <w:b/>
                      </w:rPr>
                    </w:pPr>
                    <w:r w:rsidRPr="002A5B00">
                      <w:rPr>
                        <w:rFonts w:ascii="Calibri"/>
                        <w:b/>
                        <w:spacing w:val="-5"/>
                      </w:rPr>
                      <w:fldChar w:fldCharType="begin"/>
                    </w:r>
                    <w:r w:rsidRPr="002A5B00">
                      <w:rPr>
                        <w:rFonts w:ascii="Calibri"/>
                        <w:b/>
                        <w:spacing w:val="-5"/>
                      </w:rPr>
                      <w:instrText xml:space="preserve"> PAGE </w:instrText>
                    </w:r>
                    <w:r w:rsidRPr="002A5B00">
                      <w:rPr>
                        <w:rFonts w:ascii="Calibri"/>
                        <w:b/>
                        <w:spacing w:val="-5"/>
                      </w:rPr>
                      <w:fldChar w:fldCharType="separate"/>
                    </w:r>
                    <w:r w:rsidRPr="002A5B00">
                      <w:rPr>
                        <w:rFonts w:ascii="Calibri"/>
                        <w:b/>
                        <w:spacing w:val="-5"/>
                      </w:rPr>
                      <w:t>10</w:t>
                    </w:r>
                    <w:r w:rsidRPr="002A5B00">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D654" w14:textId="77777777" w:rsidR="0042365C" w:rsidRPr="002A5B00" w:rsidRDefault="0042365C">
      <w:r w:rsidRPr="002A5B00">
        <w:separator/>
      </w:r>
    </w:p>
  </w:footnote>
  <w:footnote w:type="continuationSeparator" w:id="0">
    <w:p w14:paraId="05CF3D5B" w14:textId="77777777" w:rsidR="0042365C" w:rsidRPr="002A5B00" w:rsidRDefault="0042365C">
      <w:r w:rsidRPr="002A5B0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FC9"/>
    <w:multiLevelType w:val="hybridMultilevel"/>
    <w:tmpl w:val="47088870"/>
    <w:lvl w:ilvl="0" w:tplc="C4882578">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C8C49716">
      <w:numFmt w:val="bullet"/>
      <w:lvlText w:val="•"/>
      <w:lvlJc w:val="left"/>
      <w:pPr>
        <w:ind w:left="1419" w:hanging="361"/>
      </w:pPr>
      <w:rPr>
        <w:rFonts w:hint="default"/>
        <w:lang w:val="en-US" w:eastAsia="en-US" w:bidi="ar-SA"/>
      </w:rPr>
    </w:lvl>
    <w:lvl w:ilvl="2" w:tplc="92403976">
      <w:numFmt w:val="bullet"/>
      <w:lvlText w:val="•"/>
      <w:lvlJc w:val="left"/>
      <w:pPr>
        <w:ind w:left="2379" w:hanging="361"/>
      </w:pPr>
      <w:rPr>
        <w:rFonts w:hint="default"/>
        <w:lang w:val="en-US" w:eastAsia="en-US" w:bidi="ar-SA"/>
      </w:rPr>
    </w:lvl>
    <w:lvl w:ilvl="3" w:tplc="B57AC170">
      <w:numFmt w:val="bullet"/>
      <w:lvlText w:val="•"/>
      <w:lvlJc w:val="left"/>
      <w:pPr>
        <w:ind w:left="3339" w:hanging="361"/>
      </w:pPr>
      <w:rPr>
        <w:rFonts w:hint="default"/>
        <w:lang w:val="en-US" w:eastAsia="en-US" w:bidi="ar-SA"/>
      </w:rPr>
    </w:lvl>
    <w:lvl w:ilvl="4" w:tplc="5BBCA40C">
      <w:numFmt w:val="bullet"/>
      <w:lvlText w:val="•"/>
      <w:lvlJc w:val="left"/>
      <w:pPr>
        <w:ind w:left="4299" w:hanging="361"/>
      </w:pPr>
      <w:rPr>
        <w:rFonts w:hint="default"/>
        <w:lang w:val="en-US" w:eastAsia="en-US" w:bidi="ar-SA"/>
      </w:rPr>
    </w:lvl>
    <w:lvl w:ilvl="5" w:tplc="FC3C552A">
      <w:numFmt w:val="bullet"/>
      <w:lvlText w:val="•"/>
      <w:lvlJc w:val="left"/>
      <w:pPr>
        <w:ind w:left="5259" w:hanging="361"/>
      </w:pPr>
      <w:rPr>
        <w:rFonts w:hint="default"/>
        <w:lang w:val="en-US" w:eastAsia="en-US" w:bidi="ar-SA"/>
      </w:rPr>
    </w:lvl>
    <w:lvl w:ilvl="6" w:tplc="8F8C5BF8">
      <w:numFmt w:val="bullet"/>
      <w:lvlText w:val="•"/>
      <w:lvlJc w:val="left"/>
      <w:pPr>
        <w:ind w:left="6218" w:hanging="361"/>
      </w:pPr>
      <w:rPr>
        <w:rFonts w:hint="default"/>
        <w:lang w:val="en-US" w:eastAsia="en-US" w:bidi="ar-SA"/>
      </w:rPr>
    </w:lvl>
    <w:lvl w:ilvl="7" w:tplc="A49687D2">
      <w:numFmt w:val="bullet"/>
      <w:lvlText w:val="•"/>
      <w:lvlJc w:val="left"/>
      <w:pPr>
        <w:ind w:left="7178" w:hanging="361"/>
      </w:pPr>
      <w:rPr>
        <w:rFonts w:hint="default"/>
        <w:lang w:val="en-US" w:eastAsia="en-US" w:bidi="ar-SA"/>
      </w:rPr>
    </w:lvl>
    <w:lvl w:ilvl="8" w:tplc="FE50FF3A">
      <w:numFmt w:val="bullet"/>
      <w:lvlText w:val="•"/>
      <w:lvlJc w:val="left"/>
      <w:pPr>
        <w:ind w:left="8138" w:hanging="361"/>
      </w:pPr>
      <w:rPr>
        <w:rFonts w:hint="default"/>
        <w:lang w:val="en-US" w:eastAsia="en-US" w:bidi="ar-SA"/>
      </w:rPr>
    </w:lvl>
  </w:abstractNum>
  <w:abstractNum w:abstractNumId="1" w15:restartNumberingAfterBreak="0">
    <w:nsid w:val="00976013"/>
    <w:multiLevelType w:val="multilevel"/>
    <w:tmpl w:val="F8B272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2A50B3"/>
    <w:multiLevelType w:val="hybridMultilevel"/>
    <w:tmpl w:val="4FFA8774"/>
    <w:lvl w:ilvl="0" w:tplc="55A0762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0406C"/>
    <w:multiLevelType w:val="hybridMultilevel"/>
    <w:tmpl w:val="6EBC863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44B5A75"/>
    <w:multiLevelType w:val="hybridMultilevel"/>
    <w:tmpl w:val="0E88D542"/>
    <w:lvl w:ilvl="0" w:tplc="FDA8BA4E">
      <w:start w:val="1"/>
      <w:numFmt w:val="decimal"/>
      <w:lvlText w:val="%1."/>
      <w:lvlJc w:val="left"/>
      <w:pPr>
        <w:ind w:left="530" w:hanging="423"/>
      </w:pPr>
      <w:rPr>
        <w:rFonts w:ascii="Arial" w:eastAsia="Arial" w:hAnsi="Arial" w:cs="Arial" w:hint="default"/>
        <w:b w:val="0"/>
        <w:bCs w:val="0"/>
        <w:i w:val="0"/>
        <w:iCs w:val="0"/>
        <w:spacing w:val="-1"/>
        <w:w w:val="100"/>
        <w:sz w:val="22"/>
        <w:szCs w:val="22"/>
        <w:lang w:val="en-US" w:eastAsia="en-US" w:bidi="ar-SA"/>
      </w:rPr>
    </w:lvl>
    <w:lvl w:ilvl="1" w:tplc="F314DBB8">
      <w:numFmt w:val="bullet"/>
      <w:lvlText w:val="•"/>
      <w:lvlJc w:val="left"/>
      <w:pPr>
        <w:ind w:left="1491" w:hanging="423"/>
      </w:pPr>
      <w:rPr>
        <w:rFonts w:hint="default"/>
        <w:lang w:val="en-US" w:eastAsia="en-US" w:bidi="ar-SA"/>
      </w:rPr>
    </w:lvl>
    <w:lvl w:ilvl="2" w:tplc="BB2AA8A2">
      <w:numFmt w:val="bullet"/>
      <w:lvlText w:val="•"/>
      <w:lvlJc w:val="left"/>
      <w:pPr>
        <w:ind w:left="2443" w:hanging="423"/>
      </w:pPr>
      <w:rPr>
        <w:rFonts w:hint="default"/>
        <w:lang w:val="en-US" w:eastAsia="en-US" w:bidi="ar-SA"/>
      </w:rPr>
    </w:lvl>
    <w:lvl w:ilvl="3" w:tplc="E1843C6A">
      <w:numFmt w:val="bullet"/>
      <w:lvlText w:val="•"/>
      <w:lvlJc w:val="left"/>
      <w:pPr>
        <w:ind w:left="3395" w:hanging="423"/>
      </w:pPr>
      <w:rPr>
        <w:rFonts w:hint="default"/>
        <w:lang w:val="en-US" w:eastAsia="en-US" w:bidi="ar-SA"/>
      </w:rPr>
    </w:lvl>
    <w:lvl w:ilvl="4" w:tplc="436025BE">
      <w:numFmt w:val="bullet"/>
      <w:lvlText w:val="•"/>
      <w:lvlJc w:val="left"/>
      <w:pPr>
        <w:ind w:left="4347" w:hanging="423"/>
      </w:pPr>
      <w:rPr>
        <w:rFonts w:hint="default"/>
        <w:lang w:val="en-US" w:eastAsia="en-US" w:bidi="ar-SA"/>
      </w:rPr>
    </w:lvl>
    <w:lvl w:ilvl="5" w:tplc="5FCEF840">
      <w:numFmt w:val="bullet"/>
      <w:lvlText w:val="•"/>
      <w:lvlJc w:val="left"/>
      <w:pPr>
        <w:ind w:left="5299" w:hanging="423"/>
      </w:pPr>
      <w:rPr>
        <w:rFonts w:hint="default"/>
        <w:lang w:val="en-US" w:eastAsia="en-US" w:bidi="ar-SA"/>
      </w:rPr>
    </w:lvl>
    <w:lvl w:ilvl="6" w:tplc="4D90DC36">
      <w:numFmt w:val="bullet"/>
      <w:lvlText w:val="•"/>
      <w:lvlJc w:val="left"/>
      <w:pPr>
        <w:ind w:left="6250" w:hanging="423"/>
      </w:pPr>
      <w:rPr>
        <w:rFonts w:hint="default"/>
        <w:lang w:val="en-US" w:eastAsia="en-US" w:bidi="ar-SA"/>
      </w:rPr>
    </w:lvl>
    <w:lvl w:ilvl="7" w:tplc="99E686F0">
      <w:numFmt w:val="bullet"/>
      <w:lvlText w:val="•"/>
      <w:lvlJc w:val="left"/>
      <w:pPr>
        <w:ind w:left="7202" w:hanging="423"/>
      </w:pPr>
      <w:rPr>
        <w:rFonts w:hint="default"/>
        <w:lang w:val="en-US" w:eastAsia="en-US" w:bidi="ar-SA"/>
      </w:rPr>
    </w:lvl>
    <w:lvl w:ilvl="8" w:tplc="12CA3884">
      <w:numFmt w:val="bullet"/>
      <w:lvlText w:val="•"/>
      <w:lvlJc w:val="left"/>
      <w:pPr>
        <w:ind w:left="8154" w:hanging="423"/>
      </w:pPr>
      <w:rPr>
        <w:rFonts w:hint="default"/>
        <w:lang w:val="en-US" w:eastAsia="en-US" w:bidi="ar-SA"/>
      </w:rPr>
    </w:lvl>
  </w:abstractNum>
  <w:abstractNum w:abstractNumId="5" w15:restartNumberingAfterBreak="0">
    <w:nsid w:val="04AF6D85"/>
    <w:multiLevelType w:val="hybridMultilevel"/>
    <w:tmpl w:val="BF92F2D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06047E4F"/>
    <w:multiLevelType w:val="hybridMultilevel"/>
    <w:tmpl w:val="B5F884BE"/>
    <w:lvl w:ilvl="0" w:tplc="08090001">
      <w:start w:val="1"/>
      <w:numFmt w:val="bullet"/>
      <w:lvlText w:val=""/>
      <w:lvlJc w:val="left"/>
      <w:pPr>
        <w:ind w:left="970" w:hanging="360"/>
      </w:pPr>
      <w:rPr>
        <w:rFonts w:ascii="Symbol" w:hAnsi="Symbol" w:hint="default"/>
        <w:b w:val="0"/>
        <w:bCs w:val="0"/>
        <w:i w:val="0"/>
        <w:iCs w:val="0"/>
        <w:spacing w:val="0"/>
        <w:w w:val="100"/>
        <w:sz w:val="22"/>
        <w:szCs w:val="22"/>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83D3C31"/>
    <w:multiLevelType w:val="hybridMultilevel"/>
    <w:tmpl w:val="E106473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08931C3D"/>
    <w:multiLevelType w:val="hybridMultilevel"/>
    <w:tmpl w:val="F9409878"/>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9" w15:restartNumberingAfterBreak="0">
    <w:nsid w:val="0A021B8F"/>
    <w:multiLevelType w:val="hybridMultilevel"/>
    <w:tmpl w:val="8E0E47C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0DE25AFF"/>
    <w:multiLevelType w:val="hybridMultilevel"/>
    <w:tmpl w:val="89BEA7C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0E410F6E"/>
    <w:multiLevelType w:val="hybridMultilevel"/>
    <w:tmpl w:val="499EC90A"/>
    <w:lvl w:ilvl="0" w:tplc="19BA58D6">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921A6738">
      <w:numFmt w:val="bullet"/>
      <w:lvlText w:val="•"/>
      <w:lvlJc w:val="left"/>
      <w:pPr>
        <w:ind w:left="1743" w:hanging="360"/>
      </w:pPr>
      <w:rPr>
        <w:rFonts w:hint="default"/>
        <w:lang w:val="en-US" w:eastAsia="en-US" w:bidi="ar-SA"/>
      </w:rPr>
    </w:lvl>
    <w:lvl w:ilvl="2" w:tplc="3F6EAF48">
      <w:numFmt w:val="bullet"/>
      <w:lvlText w:val="•"/>
      <w:lvlJc w:val="left"/>
      <w:pPr>
        <w:ind w:left="2667" w:hanging="360"/>
      </w:pPr>
      <w:rPr>
        <w:rFonts w:hint="default"/>
        <w:lang w:val="en-US" w:eastAsia="en-US" w:bidi="ar-SA"/>
      </w:rPr>
    </w:lvl>
    <w:lvl w:ilvl="3" w:tplc="E4A0918A">
      <w:numFmt w:val="bullet"/>
      <w:lvlText w:val="•"/>
      <w:lvlJc w:val="left"/>
      <w:pPr>
        <w:ind w:left="3591" w:hanging="360"/>
      </w:pPr>
      <w:rPr>
        <w:rFonts w:hint="default"/>
        <w:lang w:val="en-US" w:eastAsia="en-US" w:bidi="ar-SA"/>
      </w:rPr>
    </w:lvl>
    <w:lvl w:ilvl="4" w:tplc="F6501A2E">
      <w:numFmt w:val="bullet"/>
      <w:lvlText w:val="•"/>
      <w:lvlJc w:val="left"/>
      <w:pPr>
        <w:ind w:left="4515" w:hanging="360"/>
      </w:pPr>
      <w:rPr>
        <w:rFonts w:hint="default"/>
        <w:lang w:val="en-US" w:eastAsia="en-US" w:bidi="ar-SA"/>
      </w:rPr>
    </w:lvl>
    <w:lvl w:ilvl="5" w:tplc="A7E8E84E">
      <w:numFmt w:val="bullet"/>
      <w:lvlText w:val="•"/>
      <w:lvlJc w:val="left"/>
      <w:pPr>
        <w:ind w:left="5439" w:hanging="360"/>
      </w:pPr>
      <w:rPr>
        <w:rFonts w:hint="default"/>
        <w:lang w:val="en-US" w:eastAsia="en-US" w:bidi="ar-SA"/>
      </w:rPr>
    </w:lvl>
    <w:lvl w:ilvl="6" w:tplc="BCC8FA16">
      <w:numFmt w:val="bullet"/>
      <w:lvlText w:val="•"/>
      <w:lvlJc w:val="left"/>
      <w:pPr>
        <w:ind w:left="6362" w:hanging="360"/>
      </w:pPr>
      <w:rPr>
        <w:rFonts w:hint="default"/>
        <w:lang w:val="en-US" w:eastAsia="en-US" w:bidi="ar-SA"/>
      </w:rPr>
    </w:lvl>
    <w:lvl w:ilvl="7" w:tplc="BCBC33AA">
      <w:numFmt w:val="bullet"/>
      <w:lvlText w:val="•"/>
      <w:lvlJc w:val="left"/>
      <w:pPr>
        <w:ind w:left="7286" w:hanging="360"/>
      </w:pPr>
      <w:rPr>
        <w:rFonts w:hint="default"/>
        <w:lang w:val="en-US" w:eastAsia="en-US" w:bidi="ar-SA"/>
      </w:rPr>
    </w:lvl>
    <w:lvl w:ilvl="8" w:tplc="843C8F02">
      <w:numFmt w:val="bullet"/>
      <w:lvlText w:val="•"/>
      <w:lvlJc w:val="left"/>
      <w:pPr>
        <w:ind w:left="8210" w:hanging="360"/>
      </w:pPr>
      <w:rPr>
        <w:rFonts w:hint="default"/>
        <w:lang w:val="en-US" w:eastAsia="en-US" w:bidi="ar-SA"/>
      </w:rPr>
    </w:lvl>
  </w:abstractNum>
  <w:abstractNum w:abstractNumId="12" w15:restartNumberingAfterBreak="0">
    <w:nsid w:val="0EFE577C"/>
    <w:multiLevelType w:val="hybridMultilevel"/>
    <w:tmpl w:val="EE70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9302A4"/>
    <w:multiLevelType w:val="hybridMultilevel"/>
    <w:tmpl w:val="D680887A"/>
    <w:lvl w:ilvl="0" w:tplc="08090001">
      <w:start w:val="1"/>
      <w:numFmt w:val="bullet"/>
      <w:lvlText w:val=""/>
      <w:lvlJc w:val="left"/>
      <w:pPr>
        <w:ind w:left="107" w:hanging="294"/>
      </w:pPr>
      <w:rPr>
        <w:rFonts w:ascii="Symbol" w:hAnsi="Symbol" w:hint="default"/>
        <w:b w:val="0"/>
        <w:bCs w:val="0"/>
        <w:i w:val="0"/>
        <w:iCs w:val="0"/>
        <w:spacing w:val="0"/>
        <w:w w:val="100"/>
        <w:sz w:val="22"/>
        <w:szCs w:val="22"/>
        <w:lang w:val="en-US" w:eastAsia="en-US" w:bidi="ar-SA"/>
      </w:rPr>
    </w:lvl>
    <w:lvl w:ilvl="1" w:tplc="57FCBBA0">
      <w:numFmt w:val="bullet"/>
      <w:lvlText w:val="•"/>
      <w:lvlJc w:val="left"/>
      <w:pPr>
        <w:ind w:left="1095" w:hanging="294"/>
      </w:pPr>
      <w:rPr>
        <w:rFonts w:hint="default"/>
        <w:lang w:val="en-US" w:eastAsia="en-US" w:bidi="ar-SA"/>
      </w:rPr>
    </w:lvl>
    <w:lvl w:ilvl="2" w:tplc="8B744BFE">
      <w:numFmt w:val="bullet"/>
      <w:lvlText w:val="•"/>
      <w:lvlJc w:val="left"/>
      <w:pPr>
        <w:ind w:left="2091" w:hanging="294"/>
      </w:pPr>
      <w:rPr>
        <w:rFonts w:hint="default"/>
        <w:lang w:val="en-US" w:eastAsia="en-US" w:bidi="ar-SA"/>
      </w:rPr>
    </w:lvl>
    <w:lvl w:ilvl="3" w:tplc="9F4E11B4">
      <w:numFmt w:val="bullet"/>
      <w:lvlText w:val="•"/>
      <w:lvlJc w:val="left"/>
      <w:pPr>
        <w:ind w:left="3087" w:hanging="294"/>
      </w:pPr>
      <w:rPr>
        <w:rFonts w:hint="default"/>
        <w:lang w:val="en-US" w:eastAsia="en-US" w:bidi="ar-SA"/>
      </w:rPr>
    </w:lvl>
    <w:lvl w:ilvl="4" w:tplc="87BE2DB0">
      <w:numFmt w:val="bullet"/>
      <w:lvlText w:val="•"/>
      <w:lvlJc w:val="left"/>
      <w:pPr>
        <w:ind w:left="4083" w:hanging="294"/>
      </w:pPr>
      <w:rPr>
        <w:rFonts w:hint="default"/>
        <w:lang w:val="en-US" w:eastAsia="en-US" w:bidi="ar-SA"/>
      </w:rPr>
    </w:lvl>
    <w:lvl w:ilvl="5" w:tplc="178E0140">
      <w:numFmt w:val="bullet"/>
      <w:lvlText w:val="•"/>
      <w:lvlJc w:val="left"/>
      <w:pPr>
        <w:ind w:left="5079" w:hanging="294"/>
      </w:pPr>
      <w:rPr>
        <w:rFonts w:hint="default"/>
        <w:lang w:val="en-US" w:eastAsia="en-US" w:bidi="ar-SA"/>
      </w:rPr>
    </w:lvl>
    <w:lvl w:ilvl="6" w:tplc="2F3C77A2">
      <w:numFmt w:val="bullet"/>
      <w:lvlText w:val="•"/>
      <w:lvlJc w:val="left"/>
      <w:pPr>
        <w:ind w:left="6074" w:hanging="294"/>
      </w:pPr>
      <w:rPr>
        <w:rFonts w:hint="default"/>
        <w:lang w:val="en-US" w:eastAsia="en-US" w:bidi="ar-SA"/>
      </w:rPr>
    </w:lvl>
    <w:lvl w:ilvl="7" w:tplc="FC90D194">
      <w:numFmt w:val="bullet"/>
      <w:lvlText w:val="•"/>
      <w:lvlJc w:val="left"/>
      <w:pPr>
        <w:ind w:left="7070" w:hanging="294"/>
      </w:pPr>
      <w:rPr>
        <w:rFonts w:hint="default"/>
        <w:lang w:val="en-US" w:eastAsia="en-US" w:bidi="ar-SA"/>
      </w:rPr>
    </w:lvl>
    <w:lvl w:ilvl="8" w:tplc="B78E745E">
      <w:numFmt w:val="bullet"/>
      <w:lvlText w:val="•"/>
      <w:lvlJc w:val="left"/>
      <w:pPr>
        <w:ind w:left="8066" w:hanging="294"/>
      </w:pPr>
      <w:rPr>
        <w:rFonts w:hint="default"/>
        <w:lang w:val="en-US" w:eastAsia="en-US" w:bidi="ar-SA"/>
      </w:rPr>
    </w:lvl>
  </w:abstractNum>
  <w:abstractNum w:abstractNumId="14" w15:restartNumberingAfterBreak="0">
    <w:nsid w:val="15730D29"/>
    <w:multiLevelType w:val="hybridMultilevel"/>
    <w:tmpl w:val="C12C5050"/>
    <w:lvl w:ilvl="0" w:tplc="08090001">
      <w:start w:val="1"/>
      <w:numFmt w:val="bullet"/>
      <w:lvlText w:val=""/>
      <w:lvlJc w:val="left"/>
      <w:pPr>
        <w:ind w:left="107" w:hanging="28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095" w:hanging="282"/>
      </w:pPr>
      <w:rPr>
        <w:rFonts w:hint="default"/>
        <w:lang w:val="en-US" w:eastAsia="en-US" w:bidi="ar-SA"/>
      </w:rPr>
    </w:lvl>
    <w:lvl w:ilvl="2" w:tplc="FFFFFFFF">
      <w:numFmt w:val="bullet"/>
      <w:lvlText w:val="•"/>
      <w:lvlJc w:val="left"/>
      <w:pPr>
        <w:ind w:left="2091" w:hanging="282"/>
      </w:pPr>
      <w:rPr>
        <w:rFonts w:hint="default"/>
        <w:lang w:val="en-US" w:eastAsia="en-US" w:bidi="ar-SA"/>
      </w:rPr>
    </w:lvl>
    <w:lvl w:ilvl="3" w:tplc="FFFFFFFF">
      <w:numFmt w:val="bullet"/>
      <w:lvlText w:val="•"/>
      <w:lvlJc w:val="left"/>
      <w:pPr>
        <w:ind w:left="3087" w:hanging="282"/>
      </w:pPr>
      <w:rPr>
        <w:rFonts w:hint="default"/>
        <w:lang w:val="en-US" w:eastAsia="en-US" w:bidi="ar-SA"/>
      </w:rPr>
    </w:lvl>
    <w:lvl w:ilvl="4" w:tplc="FFFFFFFF">
      <w:numFmt w:val="bullet"/>
      <w:lvlText w:val="•"/>
      <w:lvlJc w:val="left"/>
      <w:pPr>
        <w:ind w:left="4083" w:hanging="282"/>
      </w:pPr>
      <w:rPr>
        <w:rFonts w:hint="default"/>
        <w:lang w:val="en-US" w:eastAsia="en-US" w:bidi="ar-SA"/>
      </w:rPr>
    </w:lvl>
    <w:lvl w:ilvl="5" w:tplc="FFFFFFFF">
      <w:numFmt w:val="bullet"/>
      <w:lvlText w:val="•"/>
      <w:lvlJc w:val="left"/>
      <w:pPr>
        <w:ind w:left="5079" w:hanging="282"/>
      </w:pPr>
      <w:rPr>
        <w:rFonts w:hint="default"/>
        <w:lang w:val="en-US" w:eastAsia="en-US" w:bidi="ar-SA"/>
      </w:rPr>
    </w:lvl>
    <w:lvl w:ilvl="6" w:tplc="FFFFFFFF">
      <w:numFmt w:val="bullet"/>
      <w:lvlText w:val="•"/>
      <w:lvlJc w:val="left"/>
      <w:pPr>
        <w:ind w:left="6074" w:hanging="282"/>
      </w:pPr>
      <w:rPr>
        <w:rFonts w:hint="default"/>
        <w:lang w:val="en-US" w:eastAsia="en-US" w:bidi="ar-SA"/>
      </w:rPr>
    </w:lvl>
    <w:lvl w:ilvl="7" w:tplc="FFFFFFFF">
      <w:numFmt w:val="bullet"/>
      <w:lvlText w:val="•"/>
      <w:lvlJc w:val="left"/>
      <w:pPr>
        <w:ind w:left="7070" w:hanging="282"/>
      </w:pPr>
      <w:rPr>
        <w:rFonts w:hint="default"/>
        <w:lang w:val="en-US" w:eastAsia="en-US" w:bidi="ar-SA"/>
      </w:rPr>
    </w:lvl>
    <w:lvl w:ilvl="8" w:tplc="FFFFFFFF">
      <w:numFmt w:val="bullet"/>
      <w:lvlText w:val="•"/>
      <w:lvlJc w:val="left"/>
      <w:pPr>
        <w:ind w:left="8066" w:hanging="282"/>
      </w:pPr>
      <w:rPr>
        <w:rFonts w:hint="default"/>
        <w:lang w:val="en-US" w:eastAsia="en-US" w:bidi="ar-SA"/>
      </w:rPr>
    </w:lvl>
  </w:abstractNum>
  <w:abstractNum w:abstractNumId="15" w15:restartNumberingAfterBreak="0">
    <w:nsid w:val="165B5484"/>
    <w:multiLevelType w:val="hybridMultilevel"/>
    <w:tmpl w:val="0988F9A8"/>
    <w:lvl w:ilvl="0" w:tplc="65F6F32A">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55CCDB9E">
      <w:numFmt w:val="bullet"/>
      <w:lvlText w:val="•"/>
      <w:lvlJc w:val="left"/>
      <w:pPr>
        <w:ind w:left="1419" w:hanging="361"/>
      </w:pPr>
      <w:rPr>
        <w:rFonts w:hint="default"/>
        <w:lang w:val="en-US" w:eastAsia="en-US" w:bidi="ar-SA"/>
      </w:rPr>
    </w:lvl>
    <w:lvl w:ilvl="2" w:tplc="CD6C4D3E">
      <w:numFmt w:val="bullet"/>
      <w:lvlText w:val="•"/>
      <w:lvlJc w:val="left"/>
      <w:pPr>
        <w:ind w:left="2379" w:hanging="361"/>
      </w:pPr>
      <w:rPr>
        <w:rFonts w:hint="default"/>
        <w:lang w:val="en-US" w:eastAsia="en-US" w:bidi="ar-SA"/>
      </w:rPr>
    </w:lvl>
    <w:lvl w:ilvl="3" w:tplc="A86CAD0C">
      <w:numFmt w:val="bullet"/>
      <w:lvlText w:val="•"/>
      <w:lvlJc w:val="left"/>
      <w:pPr>
        <w:ind w:left="3339" w:hanging="361"/>
      </w:pPr>
      <w:rPr>
        <w:rFonts w:hint="default"/>
        <w:lang w:val="en-US" w:eastAsia="en-US" w:bidi="ar-SA"/>
      </w:rPr>
    </w:lvl>
    <w:lvl w:ilvl="4" w:tplc="55A4DA6E">
      <w:numFmt w:val="bullet"/>
      <w:lvlText w:val="•"/>
      <w:lvlJc w:val="left"/>
      <w:pPr>
        <w:ind w:left="4299" w:hanging="361"/>
      </w:pPr>
      <w:rPr>
        <w:rFonts w:hint="default"/>
        <w:lang w:val="en-US" w:eastAsia="en-US" w:bidi="ar-SA"/>
      </w:rPr>
    </w:lvl>
    <w:lvl w:ilvl="5" w:tplc="5CBAB0DA">
      <w:numFmt w:val="bullet"/>
      <w:lvlText w:val="•"/>
      <w:lvlJc w:val="left"/>
      <w:pPr>
        <w:ind w:left="5259" w:hanging="361"/>
      </w:pPr>
      <w:rPr>
        <w:rFonts w:hint="default"/>
        <w:lang w:val="en-US" w:eastAsia="en-US" w:bidi="ar-SA"/>
      </w:rPr>
    </w:lvl>
    <w:lvl w:ilvl="6" w:tplc="2BC6BDC4">
      <w:numFmt w:val="bullet"/>
      <w:lvlText w:val="•"/>
      <w:lvlJc w:val="left"/>
      <w:pPr>
        <w:ind w:left="6218" w:hanging="361"/>
      </w:pPr>
      <w:rPr>
        <w:rFonts w:hint="default"/>
        <w:lang w:val="en-US" w:eastAsia="en-US" w:bidi="ar-SA"/>
      </w:rPr>
    </w:lvl>
    <w:lvl w:ilvl="7" w:tplc="BA90B6EE">
      <w:numFmt w:val="bullet"/>
      <w:lvlText w:val="•"/>
      <w:lvlJc w:val="left"/>
      <w:pPr>
        <w:ind w:left="7178" w:hanging="361"/>
      </w:pPr>
      <w:rPr>
        <w:rFonts w:hint="default"/>
        <w:lang w:val="en-US" w:eastAsia="en-US" w:bidi="ar-SA"/>
      </w:rPr>
    </w:lvl>
    <w:lvl w:ilvl="8" w:tplc="71565826">
      <w:numFmt w:val="bullet"/>
      <w:lvlText w:val="•"/>
      <w:lvlJc w:val="left"/>
      <w:pPr>
        <w:ind w:left="8138" w:hanging="361"/>
      </w:pPr>
      <w:rPr>
        <w:rFonts w:hint="default"/>
        <w:lang w:val="en-US" w:eastAsia="en-US" w:bidi="ar-SA"/>
      </w:rPr>
    </w:lvl>
  </w:abstractNum>
  <w:abstractNum w:abstractNumId="16" w15:restartNumberingAfterBreak="0">
    <w:nsid w:val="16E86FEA"/>
    <w:multiLevelType w:val="hybridMultilevel"/>
    <w:tmpl w:val="E742669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17F423EB"/>
    <w:multiLevelType w:val="hybridMultilevel"/>
    <w:tmpl w:val="B5143BC8"/>
    <w:lvl w:ilvl="0" w:tplc="08090001">
      <w:start w:val="1"/>
      <w:numFmt w:val="bullet"/>
      <w:lvlText w:val=""/>
      <w:lvlJc w:val="left"/>
      <w:pPr>
        <w:ind w:left="107" w:hanging="282"/>
      </w:pPr>
      <w:rPr>
        <w:rFonts w:ascii="Symbol" w:hAnsi="Symbol" w:hint="default"/>
        <w:b w:val="0"/>
        <w:bCs w:val="0"/>
        <w:i w:val="0"/>
        <w:iCs w:val="0"/>
        <w:spacing w:val="0"/>
        <w:w w:val="100"/>
        <w:sz w:val="22"/>
        <w:szCs w:val="22"/>
        <w:lang w:val="en-US" w:eastAsia="en-US" w:bidi="ar-SA"/>
      </w:rPr>
    </w:lvl>
    <w:lvl w:ilvl="1" w:tplc="7E0E6236">
      <w:numFmt w:val="bullet"/>
      <w:lvlText w:val="•"/>
      <w:lvlJc w:val="left"/>
      <w:pPr>
        <w:ind w:left="1095" w:hanging="282"/>
      </w:pPr>
      <w:rPr>
        <w:rFonts w:hint="default"/>
        <w:lang w:val="en-US" w:eastAsia="en-US" w:bidi="ar-SA"/>
      </w:rPr>
    </w:lvl>
    <w:lvl w:ilvl="2" w:tplc="0778C15A">
      <w:numFmt w:val="bullet"/>
      <w:lvlText w:val="•"/>
      <w:lvlJc w:val="left"/>
      <w:pPr>
        <w:ind w:left="2091" w:hanging="282"/>
      </w:pPr>
      <w:rPr>
        <w:rFonts w:hint="default"/>
        <w:lang w:val="en-US" w:eastAsia="en-US" w:bidi="ar-SA"/>
      </w:rPr>
    </w:lvl>
    <w:lvl w:ilvl="3" w:tplc="3E1E82F2">
      <w:numFmt w:val="bullet"/>
      <w:lvlText w:val="•"/>
      <w:lvlJc w:val="left"/>
      <w:pPr>
        <w:ind w:left="3087" w:hanging="282"/>
      </w:pPr>
      <w:rPr>
        <w:rFonts w:hint="default"/>
        <w:lang w:val="en-US" w:eastAsia="en-US" w:bidi="ar-SA"/>
      </w:rPr>
    </w:lvl>
    <w:lvl w:ilvl="4" w:tplc="1AC69608">
      <w:numFmt w:val="bullet"/>
      <w:lvlText w:val="•"/>
      <w:lvlJc w:val="left"/>
      <w:pPr>
        <w:ind w:left="4083" w:hanging="282"/>
      </w:pPr>
      <w:rPr>
        <w:rFonts w:hint="default"/>
        <w:lang w:val="en-US" w:eastAsia="en-US" w:bidi="ar-SA"/>
      </w:rPr>
    </w:lvl>
    <w:lvl w:ilvl="5" w:tplc="32B48F50">
      <w:numFmt w:val="bullet"/>
      <w:lvlText w:val="•"/>
      <w:lvlJc w:val="left"/>
      <w:pPr>
        <w:ind w:left="5079" w:hanging="282"/>
      </w:pPr>
      <w:rPr>
        <w:rFonts w:hint="default"/>
        <w:lang w:val="en-US" w:eastAsia="en-US" w:bidi="ar-SA"/>
      </w:rPr>
    </w:lvl>
    <w:lvl w:ilvl="6" w:tplc="68060A9A">
      <w:numFmt w:val="bullet"/>
      <w:lvlText w:val="•"/>
      <w:lvlJc w:val="left"/>
      <w:pPr>
        <w:ind w:left="6074" w:hanging="282"/>
      </w:pPr>
      <w:rPr>
        <w:rFonts w:hint="default"/>
        <w:lang w:val="en-US" w:eastAsia="en-US" w:bidi="ar-SA"/>
      </w:rPr>
    </w:lvl>
    <w:lvl w:ilvl="7" w:tplc="37A2970E">
      <w:numFmt w:val="bullet"/>
      <w:lvlText w:val="•"/>
      <w:lvlJc w:val="left"/>
      <w:pPr>
        <w:ind w:left="7070" w:hanging="282"/>
      </w:pPr>
      <w:rPr>
        <w:rFonts w:hint="default"/>
        <w:lang w:val="en-US" w:eastAsia="en-US" w:bidi="ar-SA"/>
      </w:rPr>
    </w:lvl>
    <w:lvl w:ilvl="8" w:tplc="79786B20">
      <w:numFmt w:val="bullet"/>
      <w:lvlText w:val="•"/>
      <w:lvlJc w:val="left"/>
      <w:pPr>
        <w:ind w:left="8066" w:hanging="282"/>
      </w:pPr>
      <w:rPr>
        <w:rFonts w:hint="default"/>
        <w:lang w:val="en-US" w:eastAsia="en-US" w:bidi="ar-SA"/>
      </w:rPr>
    </w:lvl>
  </w:abstractNum>
  <w:abstractNum w:abstractNumId="18" w15:restartNumberingAfterBreak="0">
    <w:nsid w:val="197B2C64"/>
    <w:multiLevelType w:val="hybridMultilevel"/>
    <w:tmpl w:val="ED26683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1B9B49EA"/>
    <w:multiLevelType w:val="hybridMultilevel"/>
    <w:tmpl w:val="360E0FE6"/>
    <w:lvl w:ilvl="0" w:tplc="08090001">
      <w:start w:val="1"/>
      <w:numFmt w:val="bullet"/>
      <w:lvlText w:val=""/>
      <w:lvlJc w:val="left"/>
      <w:pPr>
        <w:ind w:left="107" w:hanging="28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095" w:hanging="282"/>
      </w:pPr>
      <w:rPr>
        <w:rFonts w:hint="default"/>
        <w:lang w:val="en-US" w:eastAsia="en-US" w:bidi="ar-SA"/>
      </w:rPr>
    </w:lvl>
    <w:lvl w:ilvl="2" w:tplc="FFFFFFFF">
      <w:numFmt w:val="bullet"/>
      <w:lvlText w:val="•"/>
      <w:lvlJc w:val="left"/>
      <w:pPr>
        <w:ind w:left="2091" w:hanging="282"/>
      </w:pPr>
      <w:rPr>
        <w:rFonts w:hint="default"/>
        <w:lang w:val="en-US" w:eastAsia="en-US" w:bidi="ar-SA"/>
      </w:rPr>
    </w:lvl>
    <w:lvl w:ilvl="3" w:tplc="FFFFFFFF">
      <w:numFmt w:val="bullet"/>
      <w:lvlText w:val="•"/>
      <w:lvlJc w:val="left"/>
      <w:pPr>
        <w:ind w:left="3087" w:hanging="282"/>
      </w:pPr>
      <w:rPr>
        <w:rFonts w:hint="default"/>
        <w:lang w:val="en-US" w:eastAsia="en-US" w:bidi="ar-SA"/>
      </w:rPr>
    </w:lvl>
    <w:lvl w:ilvl="4" w:tplc="FFFFFFFF">
      <w:numFmt w:val="bullet"/>
      <w:lvlText w:val="•"/>
      <w:lvlJc w:val="left"/>
      <w:pPr>
        <w:ind w:left="4083" w:hanging="282"/>
      </w:pPr>
      <w:rPr>
        <w:rFonts w:hint="default"/>
        <w:lang w:val="en-US" w:eastAsia="en-US" w:bidi="ar-SA"/>
      </w:rPr>
    </w:lvl>
    <w:lvl w:ilvl="5" w:tplc="FFFFFFFF">
      <w:numFmt w:val="bullet"/>
      <w:lvlText w:val="•"/>
      <w:lvlJc w:val="left"/>
      <w:pPr>
        <w:ind w:left="5079" w:hanging="282"/>
      </w:pPr>
      <w:rPr>
        <w:rFonts w:hint="default"/>
        <w:lang w:val="en-US" w:eastAsia="en-US" w:bidi="ar-SA"/>
      </w:rPr>
    </w:lvl>
    <w:lvl w:ilvl="6" w:tplc="FFFFFFFF">
      <w:numFmt w:val="bullet"/>
      <w:lvlText w:val="•"/>
      <w:lvlJc w:val="left"/>
      <w:pPr>
        <w:ind w:left="6074" w:hanging="282"/>
      </w:pPr>
      <w:rPr>
        <w:rFonts w:hint="default"/>
        <w:lang w:val="en-US" w:eastAsia="en-US" w:bidi="ar-SA"/>
      </w:rPr>
    </w:lvl>
    <w:lvl w:ilvl="7" w:tplc="FFFFFFFF">
      <w:numFmt w:val="bullet"/>
      <w:lvlText w:val="•"/>
      <w:lvlJc w:val="left"/>
      <w:pPr>
        <w:ind w:left="7070" w:hanging="282"/>
      </w:pPr>
      <w:rPr>
        <w:rFonts w:hint="default"/>
        <w:lang w:val="en-US" w:eastAsia="en-US" w:bidi="ar-SA"/>
      </w:rPr>
    </w:lvl>
    <w:lvl w:ilvl="8" w:tplc="FFFFFFFF">
      <w:numFmt w:val="bullet"/>
      <w:lvlText w:val="•"/>
      <w:lvlJc w:val="left"/>
      <w:pPr>
        <w:ind w:left="8066" w:hanging="282"/>
      </w:pPr>
      <w:rPr>
        <w:rFonts w:hint="default"/>
        <w:lang w:val="en-US" w:eastAsia="en-US" w:bidi="ar-SA"/>
      </w:rPr>
    </w:lvl>
  </w:abstractNum>
  <w:abstractNum w:abstractNumId="20" w15:restartNumberingAfterBreak="0">
    <w:nsid w:val="1C1059E1"/>
    <w:multiLevelType w:val="hybridMultilevel"/>
    <w:tmpl w:val="B36CA59E"/>
    <w:lvl w:ilvl="0" w:tplc="45F89C5A">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CB0AC3BA">
      <w:numFmt w:val="bullet"/>
      <w:lvlText w:val="—"/>
      <w:lvlJc w:val="left"/>
      <w:pPr>
        <w:ind w:left="107" w:hanging="284"/>
      </w:pPr>
      <w:rPr>
        <w:rFonts w:ascii="Arial" w:eastAsia="Arial" w:hAnsi="Arial" w:cs="Arial" w:hint="default"/>
        <w:b w:val="0"/>
        <w:bCs w:val="0"/>
        <w:i w:val="0"/>
        <w:iCs w:val="0"/>
        <w:spacing w:val="0"/>
        <w:w w:val="100"/>
        <w:sz w:val="22"/>
        <w:szCs w:val="22"/>
        <w:lang w:val="en-US" w:eastAsia="en-US" w:bidi="ar-SA"/>
      </w:rPr>
    </w:lvl>
    <w:lvl w:ilvl="2" w:tplc="3CE68E52">
      <w:numFmt w:val="bullet"/>
      <w:lvlText w:val="•"/>
      <w:lvlJc w:val="left"/>
      <w:pPr>
        <w:ind w:left="1526" w:hanging="284"/>
      </w:pPr>
      <w:rPr>
        <w:rFonts w:hint="default"/>
        <w:lang w:val="en-US" w:eastAsia="en-US" w:bidi="ar-SA"/>
      </w:rPr>
    </w:lvl>
    <w:lvl w:ilvl="3" w:tplc="8B0858C8">
      <w:numFmt w:val="bullet"/>
      <w:lvlText w:val="•"/>
      <w:lvlJc w:val="left"/>
      <w:pPr>
        <w:ind w:left="2592" w:hanging="284"/>
      </w:pPr>
      <w:rPr>
        <w:rFonts w:hint="default"/>
        <w:lang w:val="en-US" w:eastAsia="en-US" w:bidi="ar-SA"/>
      </w:rPr>
    </w:lvl>
    <w:lvl w:ilvl="4" w:tplc="6A0CC62E">
      <w:numFmt w:val="bullet"/>
      <w:lvlText w:val="•"/>
      <w:lvlJc w:val="left"/>
      <w:pPr>
        <w:ind w:left="3659" w:hanging="284"/>
      </w:pPr>
      <w:rPr>
        <w:rFonts w:hint="default"/>
        <w:lang w:val="en-US" w:eastAsia="en-US" w:bidi="ar-SA"/>
      </w:rPr>
    </w:lvl>
    <w:lvl w:ilvl="5" w:tplc="699CEAC6">
      <w:numFmt w:val="bullet"/>
      <w:lvlText w:val="•"/>
      <w:lvlJc w:val="left"/>
      <w:pPr>
        <w:ind w:left="4725" w:hanging="284"/>
      </w:pPr>
      <w:rPr>
        <w:rFonts w:hint="default"/>
        <w:lang w:val="en-US" w:eastAsia="en-US" w:bidi="ar-SA"/>
      </w:rPr>
    </w:lvl>
    <w:lvl w:ilvl="6" w:tplc="4B7C3FAE">
      <w:numFmt w:val="bullet"/>
      <w:lvlText w:val="•"/>
      <w:lvlJc w:val="left"/>
      <w:pPr>
        <w:ind w:left="5792" w:hanging="284"/>
      </w:pPr>
      <w:rPr>
        <w:rFonts w:hint="default"/>
        <w:lang w:val="en-US" w:eastAsia="en-US" w:bidi="ar-SA"/>
      </w:rPr>
    </w:lvl>
    <w:lvl w:ilvl="7" w:tplc="4B520394">
      <w:numFmt w:val="bullet"/>
      <w:lvlText w:val="•"/>
      <w:lvlJc w:val="left"/>
      <w:pPr>
        <w:ind w:left="6858" w:hanging="284"/>
      </w:pPr>
      <w:rPr>
        <w:rFonts w:hint="default"/>
        <w:lang w:val="en-US" w:eastAsia="en-US" w:bidi="ar-SA"/>
      </w:rPr>
    </w:lvl>
    <w:lvl w:ilvl="8" w:tplc="B1E2E1A6">
      <w:numFmt w:val="bullet"/>
      <w:lvlText w:val="•"/>
      <w:lvlJc w:val="left"/>
      <w:pPr>
        <w:ind w:left="7925" w:hanging="284"/>
      </w:pPr>
      <w:rPr>
        <w:rFonts w:hint="default"/>
        <w:lang w:val="en-US" w:eastAsia="en-US" w:bidi="ar-SA"/>
      </w:rPr>
    </w:lvl>
  </w:abstractNum>
  <w:abstractNum w:abstractNumId="21" w15:restartNumberingAfterBreak="0">
    <w:nsid w:val="1C7330E5"/>
    <w:multiLevelType w:val="multilevel"/>
    <w:tmpl w:val="D76A9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D550C8A"/>
    <w:multiLevelType w:val="hybridMultilevel"/>
    <w:tmpl w:val="67464AB4"/>
    <w:lvl w:ilvl="0" w:tplc="6C824688">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638007E">
      <w:numFmt w:val="bullet"/>
      <w:lvlText w:val="•"/>
      <w:lvlJc w:val="left"/>
      <w:pPr>
        <w:ind w:left="1419" w:hanging="361"/>
      </w:pPr>
      <w:rPr>
        <w:rFonts w:hint="default"/>
        <w:lang w:val="en-US" w:eastAsia="en-US" w:bidi="ar-SA"/>
      </w:rPr>
    </w:lvl>
    <w:lvl w:ilvl="2" w:tplc="542EF81A">
      <w:numFmt w:val="bullet"/>
      <w:lvlText w:val="•"/>
      <w:lvlJc w:val="left"/>
      <w:pPr>
        <w:ind w:left="2379" w:hanging="361"/>
      </w:pPr>
      <w:rPr>
        <w:rFonts w:hint="default"/>
        <w:lang w:val="en-US" w:eastAsia="en-US" w:bidi="ar-SA"/>
      </w:rPr>
    </w:lvl>
    <w:lvl w:ilvl="3" w:tplc="B1D8324E">
      <w:numFmt w:val="bullet"/>
      <w:lvlText w:val="•"/>
      <w:lvlJc w:val="left"/>
      <w:pPr>
        <w:ind w:left="3339" w:hanging="361"/>
      </w:pPr>
      <w:rPr>
        <w:rFonts w:hint="default"/>
        <w:lang w:val="en-US" w:eastAsia="en-US" w:bidi="ar-SA"/>
      </w:rPr>
    </w:lvl>
    <w:lvl w:ilvl="4" w:tplc="6556F208">
      <w:numFmt w:val="bullet"/>
      <w:lvlText w:val="•"/>
      <w:lvlJc w:val="left"/>
      <w:pPr>
        <w:ind w:left="4299" w:hanging="361"/>
      </w:pPr>
      <w:rPr>
        <w:rFonts w:hint="default"/>
        <w:lang w:val="en-US" w:eastAsia="en-US" w:bidi="ar-SA"/>
      </w:rPr>
    </w:lvl>
    <w:lvl w:ilvl="5" w:tplc="AF5C03FE">
      <w:numFmt w:val="bullet"/>
      <w:lvlText w:val="•"/>
      <w:lvlJc w:val="left"/>
      <w:pPr>
        <w:ind w:left="5259" w:hanging="361"/>
      </w:pPr>
      <w:rPr>
        <w:rFonts w:hint="default"/>
        <w:lang w:val="en-US" w:eastAsia="en-US" w:bidi="ar-SA"/>
      </w:rPr>
    </w:lvl>
    <w:lvl w:ilvl="6" w:tplc="92B4B0F2">
      <w:numFmt w:val="bullet"/>
      <w:lvlText w:val="•"/>
      <w:lvlJc w:val="left"/>
      <w:pPr>
        <w:ind w:left="6218" w:hanging="361"/>
      </w:pPr>
      <w:rPr>
        <w:rFonts w:hint="default"/>
        <w:lang w:val="en-US" w:eastAsia="en-US" w:bidi="ar-SA"/>
      </w:rPr>
    </w:lvl>
    <w:lvl w:ilvl="7" w:tplc="D5EC45EA">
      <w:numFmt w:val="bullet"/>
      <w:lvlText w:val="•"/>
      <w:lvlJc w:val="left"/>
      <w:pPr>
        <w:ind w:left="7178" w:hanging="361"/>
      </w:pPr>
      <w:rPr>
        <w:rFonts w:hint="default"/>
        <w:lang w:val="en-US" w:eastAsia="en-US" w:bidi="ar-SA"/>
      </w:rPr>
    </w:lvl>
    <w:lvl w:ilvl="8" w:tplc="98AC7A22">
      <w:numFmt w:val="bullet"/>
      <w:lvlText w:val="•"/>
      <w:lvlJc w:val="left"/>
      <w:pPr>
        <w:ind w:left="8138" w:hanging="361"/>
      </w:pPr>
      <w:rPr>
        <w:rFonts w:hint="default"/>
        <w:lang w:val="en-US" w:eastAsia="en-US" w:bidi="ar-SA"/>
      </w:rPr>
    </w:lvl>
  </w:abstractNum>
  <w:abstractNum w:abstractNumId="23" w15:restartNumberingAfterBreak="0">
    <w:nsid w:val="1F286F4E"/>
    <w:multiLevelType w:val="hybridMultilevel"/>
    <w:tmpl w:val="CB8C6934"/>
    <w:lvl w:ilvl="0" w:tplc="8B5A870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943C32FA">
      <w:numFmt w:val="bullet"/>
      <w:lvlText w:val="•"/>
      <w:lvlJc w:val="left"/>
      <w:pPr>
        <w:ind w:left="1743" w:hanging="360"/>
      </w:pPr>
      <w:rPr>
        <w:rFonts w:hint="default"/>
        <w:lang w:val="en-US" w:eastAsia="en-US" w:bidi="ar-SA"/>
      </w:rPr>
    </w:lvl>
    <w:lvl w:ilvl="2" w:tplc="24AEA15C">
      <w:numFmt w:val="bullet"/>
      <w:lvlText w:val="•"/>
      <w:lvlJc w:val="left"/>
      <w:pPr>
        <w:ind w:left="2667" w:hanging="360"/>
      </w:pPr>
      <w:rPr>
        <w:rFonts w:hint="default"/>
        <w:lang w:val="en-US" w:eastAsia="en-US" w:bidi="ar-SA"/>
      </w:rPr>
    </w:lvl>
    <w:lvl w:ilvl="3" w:tplc="BFB2B3A8">
      <w:numFmt w:val="bullet"/>
      <w:lvlText w:val="•"/>
      <w:lvlJc w:val="left"/>
      <w:pPr>
        <w:ind w:left="3591" w:hanging="360"/>
      </w:pPr>
      <w:rPr>
        <w:rFonts w:hint="default"/>
        <w:lang w:val="en-US" w:eastAsia="en-US" w:bidi="ar-SA"/>
      </w:rPr>
    </w:lvl>
    <w:lvl w:ilvl="4" w:tplc="D624E5CA">
      <w:numFmt w:val="bullet"/>
      <w:lvlText w:val="•"/>
      <w:lvlJc w:val="left"/>
      <w:pPr>
        <w:ind w:left="4515" w:hanging="360"/>
      </w:pPr>
      <w:rPr>
        <w:rFonts w:hint="default"/>
        <w:lang w:val="en-US" w:eastAsia="en-US" w:bidi="ar-SA"/>
      </w:rPr>
    </w:lvl>
    <w:lvl w:ilvl="5" w:tplc="2E18A9EE">
      <w:numFmt w:val="bullet"/>
      <w:lvlText w:val="•"/>
      <w:lvlJc w:val="left"/>
      <w:pPr>
        <w:ind w:left="5439" w:hanging="360"/>
      </w:pPr>
      <w:rPr>
        <w:rFonts w:hint="default"/>
        <w:lang w:val="en-US" w:eastAsia="en-US" w:bidi="ar-SA"/>
      </w:rPr>
    </w:lvl>
    <w:lvl w:ilvl="6" w:tplc="A6AEF364">
      <w:numFmt w:val="bullet"/>
      <w:lvlText w:val="•"/>
      <w:lvlJc w:val="left"/>
      <w:pPr>
        <w:ind w:left="6362" w:hanging="360"/>
      </w:pPr>
      <w:rPr>
        <w:rFonts w:hint="default"/>
        <w:lang w:val="en-US" w:eastAsia="en-US" w:bidi="ar-SA"/>
      </w:rPr>
    </w:lvl>
    <w:lvl w:ilvl="7" w:tplc="F1C487F2">
      <w:numFmt w:val="bullet"/>
      <w:lvlText w:val="•"/>
      <w:lvlJc w:val="left"/>
      <w:pPr>
        <w:ind w:left="7286" w:hanging="360"/>
      </w:pPr>
      <w:rPr>
        <w:rFonts w:hint="default"/>
        <w:lang w:val="en-US" w:eastAsia="en-US" w:bidi="ar-SA"/>
      </w:rPr>
    </w:lvl>
    <w:lvl w:ilvl="8" w:tplc="F3F22DD8">
      <w:numFmt w:val="bullet"/>
      <w:lvlText w:val="•"/>
      <w:lvlJc w:val="left"/>
      <w:pPr>
        <w:ind w:left="8210" w:hanging="360"/>
      </w:pPr>
      <w:rPr>
        <w:rFonts w:hint="default"/>
        <w:lang w:val="en-US" w:eastAsia="en-US" w:bidi="ar-SA"/>
      </w:rPr>
    </w:lvl>
  </w:abstractNum>
  <w:abstractNum w:abstractNumId="24" w15:restartNumberingAfterBreak="0">
    <w:nsid w:val="210A2918"/>
    <w:multiLevelType w:val="hybridMultilevel"/>
    <w:tmpl w:val="60A03596"/>
    <w:lvl w:ilvl="0" w:tplc="08090001">
      <w:start w:val="1"/>
      <w:numFmt w:val="bullet"/>
      <w:lvlText w:val=""/>
      <w:lvlJc w:val="left"/>
      <w:pPr>
        <w:ind w:left="391" w:hanging="284"/>
      </w:pPr>
      <w:rPr>
        <w:rFonts w:ascii="Symbol" w:hAnsi="Symbol" w:hint="default"/>
        <w:b w:val="0"/>
        <w:bCs w:val="0"/>
        <w:i w:val="0"/>
        <w:iCs w:val="0"/>
        <w:spacing w:val="0"/>
        <w:w w:val="100"/>
        <w:sz w:val="22"/>
        <w:szCs w:val="22"/>
        <w:lang w:val="en-US" w:eastAsia="en-US" w:bidi="ar-SA"/>
      </w:rPr>
    </w:lvl>
    <w:lvl w:ilvl="1" w:tplc="AE9E99D4">
      <w:numFmt w:val="bullet"/>
      <w:lvlText w:val="•"/>
      <w:lvlJc w:val="left"/>
      <w:pPr>
        <w:ind w:left="1365" w:hanging="284"/>
      </w:pPr>
      <w:rPr>
        <w:rFonts w:hint="default"/>
        <w:lang w:val="en-US" w:eastAsia="en-US" w:bidi="ar-SA"/>
      </w:rPr>
    </w:lvl>
    <w:lvl w:ilvl="2" w:tplc="DE28204E">
      <w:numFmt w:val="bullet"/>
      <w:lvlText w:val="•"/>
      <w:lvlJc w:val="left"/>
      <w:pPr>
        <w:ind w:left="2331" w:hanging="284"/>
      </w:pPr>
      <w:rPr>
        <w:rFonts w:hint="default"/>
        <w:lang w:val="en-US" w:eastAsia="en-US" w:bidi="ar-SA"/>
      </w:rPr>
    </w:lvl>
    <w:lvl w:ilvl="3" w:tplc="CF9073B2">
      <w:numFmt w:val="bullet"/>
      <w:lvlText w:val="•"/>
      <w:lvlJc w:val="left"/>
      <w:pPr>
        <w:ind w:left="3297" w:hanging="284"/>
      </w:pPr>
      <w:rPr>
        <w:rFonts w:hint="default"/>
        <w:lang w:val="en-US" w:eastAsia="en-US" w:bidi="ar-SA"/>
      </w:rPr>
    </w:lvl>
    <w:lvl w:ilvl="4" w:tplc="00E80A60">
      <w:numFmt w:val="bullet"/>
      <w:lvlText w:val="•"/>
      <w:lvlJc w:val="left"/>
      <w:pPr>
        <w:ind w:left="4263" w:hanging="284"/>
      </w:pPr>
      <w:rPr>
        <w:rFonts w:hint="default"/>
        <w:lang w:val="en-US" w:eastAsia="en-US" w:bidi="ar-SA"/>
      </w:rPr>
    </w:lvl>
    <w:lvl w:ilvl="5" w:tplc="749C0D8C">
      <w:numFmt w:val="bullet"/>
      <w:lvlText w:val="•"/>
      <w:lvlJc w:val="left"/>
      <w:pPr>
        <w:ind w:left="5229" w:hanging="284"/>
      </w:pPr>
      <w:rPr>
        <w:rFonts w:hint="default"/>
        <w:lang w:val="en-US" w:eastAsia="en-US" w:bidi="ar-SA"/>
      </w:rPr>
    </w:lvl>
    <w:lvl w:ilvl="6" w:tplc="F3CC6D80">
      <w:numFmt w:val="bullet"/>
      <w:lvlText w:val="•"/>
      <w:lvlJc w:val="left"/>
      <w:pPr>
        <w:ind w:left="6194" w:hanging="284"/>
      </w:pPr>
      <w:rPr>
        <w:rFonts w:hint="default"/>
        <w:lang w:val="en-US" w:eastAsia="en-US" w:bidi="ar-SA"/>
      </w:rPr>
    </w:lvl>
    <w:lvl w:ilvl="7" w:tplc="212CE9D4">
      <w:numFmt w:val="bullet"/>
      <w:lvlText w:val="•"/>
      <w:lvlJc w:val="left"/>
      <w:pPr>
        <w:ind w:left="7160" w:hanging="284"/>
      </w:pPr>
      <w:rPr>
        <w:rFonts w:hint="default"/>
        <w:lang w:val="en-US" w:eastAsia="en-US" w:bidi="ar-SA"/>
      </w:rPr>
    </w:lvl>
    <w:lvl w:ilvl="8" w:tplc="EA1CCC98">
      <w:numFmt w:val="bullet"/>
      <w:lvlText w:val="•"/>
      <w:lvlJc w:val="left"/>
      <w:pPr>
        <w:ind w:left="8126" w:hanging="284"/>
      </w:pPr>
      <w:rPr>
        <w:rFonts w:hint="default"/>
        <w:lang w:val="en-US" w:eastAsia="en-US" w:bidi="ar-SA"/>
      </w:rPr>
    </w:lvl>
  </w:abstractNum>
  <w:abstractNum w:abstractNumId="25" w15:restartNumberingAfterBreak="0">
    <w:nsid w:val="23AB0256"/>
    <w:multiLevelType w:val="hybridMultilevel"/>
    <w:tmpl w:val="83802366"/>
    <w:lvl w:ilvl="0" w:tplc="461CF2F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2E46348">
      <w:numFmt w:val="bullet"/>
      <w:lvlText w:val="•"/>
      <w:lvlJc w:val="left"/>
      <w:pPr>
        <w:ind w:left="1743" w:hanging="360"/>
      </w:pPr>
      <w:rPr>
        <w:rFonts w:hint="default"/>
        <w:lang w:val="en-US" w:eastAsia="en-US" w:bidi="ar-SA"/>
      </w:rPr>
    </w:lvl>
    <w:lvl w:ilvl="2" w:tplc="4880AC7E">
      <w:numFmt w:val="bullet"/>
      <w:lvlText w:val="•"/>
      <w:lvlJc w:val="left"/>
      <w:pPr>
        <w:ind w:left="2667" w:hanging="360"/>
      </w:pPr>
      <w:rPr>
        <w:rFonts w:hint="default"/>
        <w:lang w:val="en-US" w:eastAsia="en-US" w:bidi="ar-SA"/>
      </w:rPr>
    </w:lvl>
    <w:lvl w:ilvl="3" w:tplc="1214F9BC">
      <w:numFmt w:val="bullet"/>
      <w:lvlText w:val="•"/>
      <w:lvlJc w:val="left"/>
      <w:pPr>
        <w:ind w:left="3591" w:hanging="360"/>
      </w:pPr>
      <w:rPr>
        <w:rFonts w:hint="default"/>
        <w:lang w:val="en-US" w:eastAsia="en-US" w:bidi="ar-SA"/>
      </w:rPr>
    </w:lvl>
    <w:lvl w:ilvl="4" w:tplc="598A87CE">
      <w:numFmt w:val="bullet"/>
      <w:lvlText w:val="•"/>
      <w:lvlJc w:val="left"/>
      <w:pPr>
        <w:ind w:left="4515" w:hanging="360"/>
      </w:pPr>
      <w:rPr>
        <w:rFonts w:hint="default"/>
        <w:lang w:val="en-US" w:eastAsia="en-US" w:bidi="ar-SA"/>
      </w:rPr>
    </w:lvl>
    <w:lvl w:ilvl="5" w:tplc="739495FC">
      <w:numFmt w:val="bullet"/>
      <w:lvlText w:val="•"/>
      <w:lvlJc w:val="left"/>
      <w:pPr>
        <w:ind w:left="5439" w:hanging="360"/>
      </w:pPr>
      <w:rPr>
        <w:rFonts w:hint="default"/>
        <w:lang w:val="en-US" w:eastAsia="en-US" w:bidi="ar-SA"/>
      </w:rPr>
    </w:lvl>
    <w:lvl w:ilvl="6" w:tplc="80164BAC">
      <w:numFmt w:val="bullet"/>
      <w:lvlText w:val="•"/>
      <w:lvlJc w:val="left"/>
      <w:pPr>
        <w:ind w:left="6362" w:hanging="360"/>
      </w:pPr>
      <w:rPr>
        <w:rFonts w:hint="default"/>
        <w:lang w:val="en-US" w:eastAsia="en-US" w:bidi="ar-SA"/>
      </w:rPr>
    </w:lvl>
    <w:lvl w:ilvl="7" w:tplc="890629EC">
      <w:numFmt w:val="bullet"/>
      <w:lvlText w:val="•"/>
      <w:lvlJc w:val="left"/>
      <w:pPr>
        <w:ind w:left="7286" w:hanging="360"/>
      </w:pPr>
      <w:rPr>
        <w:rFonts w:hint="default"/>
        <w:lang w:val="en-US" w:eastAsia="en-US" w:bidi="ar-SA"/>
      </w:rPr>
    </w:lvl>
    <w:lvl w:ilvl="8" w:tplc="C878613E">
      <w:numFmt w:val="bullet"/>
      <w:lvlText w:val="•"/>
      <w:lvlJc w:val="left"/>
      <w:pPr>
        <w:ind w:left="8210" w:hanging="360"/>
      </w:pPr>
      <w:rPr>
        <w:rFonts w:hint="default"/>
        <w:lang w:val="en-US" w:eastAsia="en-US" w:bidi="ar-SA"/>
      </w:rPr>
    </w:lvl>
  </w:abstractNum>
  <w:abstractNum w:abstractNumId="26" w15:restartNumberingAfterBreak="0">
    <w:nsid w:val="26182B4B"/>
    <w:multiLevelType w:val="hybridMultilevel"/>
    <w:tmpl w:val="F806C406"/>
    <w:lvl w:ilvl="0" w:tplc="08090001">
      <w:start w:val="1"/>
      <w:numFmt w:val="bullet"/>
      <w:lvlText w:val=""/>
      <w:lvlJc w:val="left"/>
      <w:pPr>
        <w:ind w:left="468" w:hanging="361"/>
      </w:pPr>
      <w:rPr>
        <w:rFonts w:ascii="Symbol" w:hAnsi="Symbol" w:hint="default"/>
        <w:b w:val="0"/>
        <w:bCs w:val="0"/>
        <w:i w:val="0"/>
        <w:iCs w:val="0"/>
        <w:spacing w:val="-1"/>
        <w:w w:val="100"/>
        <w:sz w:val="22"/>
        <w:szCs w:val="22"/>
        <w:lang w:val="en-US" w:eastAsia="en-US" w:bidi="ar-SA"/>
      </w:rPr>
    </w:lvl>
    <w:lvl w:ilvl="1" w:tplc="B41AD9AA">
      <w:numFmt w:val="bullet"/>
      <w:lvlText w:val="•"/>
      <w:lvlJc w:val="left"/>
      <w:pPr>
        <w:ind w:left="1433" w:hanging="361"/>
      </w:pPr>
      <w:rPr>
        <w:rFonts w:hint="default"/>
        <w:lang w:val="en-US" w:eastAsia="en-US" w:bidi="ar-SA"/>
      </w:rPr>
    </w:lvl>
    <w:lvl w:ilvl="2" w:tplc="018EE092">
      <w:numFmt w:val="bullet"/>
      <w:lvlText w:val="•"/>
      <w:lvlJc w:val="left"/>
      <w:pPr>
        <w:ind w:left="2407" w:hanging="361"/>
      </w:pPr>
      <w:rPr>
        <w:rFonts w:hint="default"/>
        <w:lang w:val="en-US" w:eastAsia="en-US" w:bidi="ar-SA"/>
      </w:rPr>
    </w:lvl>
    <w:lvl w:ilvl="3" w:tplc="F3604AE4">
      <w:numFmt w:val="bullet"/>
      <w:lvlText w:val="•"/>
      <w:lvlJc w:val="left"/>
      <w:pPr>
        <w:ind w:left="3381" w:hanging="361"/>
      </w:pPr>
      <w:rPr>
        <w:rFonts w:hint="default"/>
        <w:lang w:val="en-US" w:eastAsia="en-US" w:bidi="ar-SA"/>
      </w:rPr>
    </w:lvl>
    <w:lvl w:ilvl="4" w:tplc="5DCE0544">
      <w:numFmt w:val="bullet"/>
      <w:lvlText w:val="•"/>
      <w:lvlJc w:val="left"/>
      <w:pPr>
        <w:ind w:left="4355" w:hanging="361"/>
      </w:pPr>
      <w:rPr>
        <w:rFonts w:hint="default"/>
        <w:lang w:val="en-US" w:eastAsia="en-US" w:bidi="ar-SA"/>
      </w:rPr>
    </w:lvl>
    <w:lvl w:ilvl="5" w:tplc="62525CB4">
      <w:numFmt w:val="bullet"/>
      <w:lvlText w:val="•"/>
      <w:lvlJc w:val="left"/>
      <w:pPr>
        <w:ind w:left="5329" w:hanging="361"/>
      </w:pPr>
      <w:rPr>
        <w:rFonts w:hint="default"/>
        <w:lang w:val="en-US" w:eastAsia="en-US" w:bidi="ar-SA"/>
      </w:rPr>
    </w:lvl>
    <w:lvl w:ilvl="6" w:tplc="FADEBD88">
      <w:numFmt w:val="bullet"/>
      <w:lvlText w:val="•"/>
      <w:lvlJc w:val="left"/>
      <w:pPr>
        <w:ind w:left="6303" w:hanging="361"/>
      </w:pPr>
      <w:rPr>
        <w:rFonts w:hint="default"/>
        <w:lang w:val="en-US" w:eastAsia="en-US" w:bidi="ar-SA"/>
      </w:rPr>
    </w:lvl>
    <w:lvl w:ilvl="7" w:tplc="B3926F2C">
      <w:numFmt w:val="bullet"/>
      <w:lvlText w:val="•"/>
      <w:lvlJc w:val="left"/>
      <w:pPr>
        <w:ind w:left="7277" w:hanging="361"/>
      </w:pPr>
      <w:rPr>
        <w:rFonts w:hint="default"/>
        <w:lang w:val="en-US" w:eastAsia="en-US" w:bidi="ar-SA"/>
      </w:rPr>
    </w:lvl>
    <w:lvl w:ilvl="8" w:tplc="8730B8EE">
      <w:numFmt w:val="bullet"/>
      <w:lvlText w:val="•"/>
      <w:lvlJc w:val="left"/>
      <w:pPr>
        <w:ind w:left="8251" w:hanging="361"/>
      </w:pPr>
      <w:rPr>
        <w:rFonts w:hint="default"/>
        <w:lang w:val="en-US" w:eastAsia="en-US" w:bidi="ar-SA"/>
      </w:rPr>
    </w:lvl>
  </w:abstractNum>
  <w:abstractNum w:abstractNumId="27" w15:restartNumberingAfterBreak="0">
    <w:nsid w:val="297B1995"/>
    <w:multiLevelType w:val="hybridMultilevel"/>
    <w:tmpl w:val="2C74C2E6"/>
    <w:lvl w:ilvl="0" w:tplc="8E7213E2">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095A2234">
      <w:numFmt w:val="bullet"/>
      <w:lvlText w:val="•"/>
      <w:lvlJc w:val="left"/>
      <w:pPr>
        <w:ind w:left="1433" w:hanging="361"/>
      </w:pPr>
      <w:rPr>
        <w:rFonts w:hint="default"/>
        <w:lang w:val="en-US" w:eastAsia="en-US" w:bidi="ar-SA"/>
      </w:rPr>
    </w:lvl>
    <w:lvl w:ilvl="2" w:tplc="6EA8A362">
      <w:numFmt w:val="bullet"/>
      <w:lvlText w:val="•"/>
      <w:lvlJc w:val="left"/>
      <w:pPr>
        <w:ind w:left="2407" w:hanging="361"/>
      </w:pPr>
      <w:rPr>
        <w:rFonts w:hint="default"/>
        <w:lang w:val="en-US" w:eastAsia="en-US" w:bidi="ar-SA"/>
      </w:rPr>
    </w:lvl>
    <w:lvl w:ilvl="3" w:tplc="55447FE0">
      <w:numFmt w:val="bullet"/>
      <w:lvlText w:val="•"/>
      <w:lvlJc w:val="left"/>
      <w:pPr>
        <w:ind w:left="3381" w:hanging="361"/>
      </w:pPr>
      <w:rPr>
        <w:rFonts w:hint="default"/>
        <w:lang w:val="en-US" w:eastAsia="en-US" w:bidi="ar-SA"/>
      </w:rPr>
    </w:lvl>
    <w:lvl w:ilvl="4" w:tplc="38C2BDFE">
      <w:numFmt w:val="bullet"/>
      <w:lvlText w:val="•"/>
      <w:lvlJc w:val="left"/>
      <w:pPr>
        <w:ind w:left="4355" w:hanging="361"/>
      </w:pPr>
      <w:rPr>
        <w:rFonts w:hint="default"/>
        <w:lang w:val="en-US" w:eastAsia="en-US" w:bidi="ar-SA"/>
      </w:rPr>
    </w:lvl>
    <w:lvl w:ilvl="5" w:tplc="43FEF0C0">
      <w:numFmt w:val="bullet"/>
      <w:lvlText w:val="•"/>
      <w:lvlJc w:val="left"/>
      <w:pPr>
        <w:ind w:left="5329" w:hanging="361"/>
      </w:pPr>
      <w:rPr>
        <w:rFonts w:hint="default"/>
        <w:lang w:val="en-US" w:eastAsia="en-US" w:bidi="ar-SA"/>
      </w:rPr>
    </w:lvl>
    <w:lvl w:ilvl="6" w:tplc="BA4ECBC4">
      <w:numFmt w:val="bullet"/>
      <w:lvlText w:val="•"/>
      <w:lvlJc w:val="left"/>
      <w:pPr>
        <w:ind w:left="6303" w:hanging="361"/>
      </w:pPr>
      <w:rPr>
        <w:rFonts w:hint="default"/>
        <w:lang w:val="en-US" w:eastAsia="en-US" w:bidi="ar-SA"/>
      </w:rPr>
    </w:lvl>
    <w:lvl w:ilvl="7" w:tplc="A606CEA8">
      <w:numFmt w:val="bullet"/>
      <w:lvlText w:val="•"/>
      <w:lvlJc w:val="left"/>
      <w:pPr>
        <w:ind w:left="7277" w:hanging="361"/>
      </w:pPr>
      <w:rPr>
        <w:rFonts w:hint="default"/>
        <w:lang w:val="en-US" w:eastAsia="en-US" w:bidi="ar-SA"/>
      </w:rPr>
    </w:lvl>
    <w:lvl w:ilvl="8" w:tplc="8B20C81C">
      <w:numFmt w:val="bullet"/>
      <w:lvlText w:val="•"/>
      <w:lvlJc w:val="left"/>
      <w:pPr>
        <w:ind w:left="8251" w:hanging="361"/>
      </w:pPr>
      <w:rPr>
        <w:rFonts w:hint="default"/>
        <w:lang w:val="en-US" w:eastAsia="en-US" w:bidi="ar-SA"/>
      </w:rPr>
    </w:lvl>
  </w:abstractNum>
  <w:abstractNum w:abstractNumId="28" w15:restartNumberingAfterBreak="0">
    <w:nsid w:val="2A025084"/>
    <w:multiLevelType w:val="hybridMultilevel"/>
    <w:tmpl w:val="1D965996"/>
    <w:lvl w:ilvl="0" w:tplc="2ED4C31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B34063C">
      <w:numFmt w:val="bullet"/>
      <w:lvlText w:val="•"/>
      <w:lvlJc w:val="left"/>
      <w:pPr>
        <w:ind w:left="1743" w:hanging="360"/>
      </w:pPr>
      <w:rPr>
        <w:rFonts w:hint="default"/>
        <w:lang w:val="en-US" w:eastAsia="en-US" w:bidi="ar-SA"/>
      </w:rPr>
    </w:lvl>
    <w:lvl w:ilvl="2" w:tplc="705265D0">
      <w:numFmt w:val="bullet"/>
      <w:lvlText w:val="•"/>
      <w:lvlJc w:val="left"/>
      <w:pPr>
        <w:ind w:left="2667" w:hanging="360"/>
      </w:pPr>
      <w:rPr>
        <w:rFonts w:hint="default"/>
        <w:lang w:val="en-US" w:eastAsia="en-US" w:bidi="ar-SA"/>
      </w:rPr>
    </w:lvl>
    <w:lvl w:ilvl="3" w:tplc="52E81F82">
      <w:numFmt w:val="bullet"/>
      <w:lvlText w:val="•"/>
      <w:lvlJc w:val="left"/>
      <w:pPr>
        <w:ind w:left="3591" w:hanging="360"/>
      </w:pPr>
      <w:rPr>
        <w:rFonts w:hint="default"/>
        <w:lang w:val="en-US" w:eastAsia="en-US" w:bidi="ar-SA"/>
      </w:rPr>
    </w:lvl>
    <w:lvl w:ilvl="4" w:tplc="2A4ADCD0">
      <w:numFmt w:val="bullet"/>
      <w:lvlText w:val="•"/>
      <w:lvlJc w:val="left"/>
      <w:pPr>
        <w:ind w:left="4515" w:hanging="360"/>
      </w:pPr>
      <w:rPr>
        <w:rFonts w:hint="default"/>
        <w:lang w:val="en-US" w:eastAsia="en-US" w:bidi="ar-SA"/>
      </w:rPr>
    </w:lvl>
    <w:lvl w:ilvl="5" w:tplc="A6D4C522">
      <w:numFmt w:val="bullet"/>
      <w:lvlText w:val="•"/>
      <w:lvlJc w:val="left"/>
      <w:pPr>
        <w:ind w:left="5439" w:hanging="360"/>
      </w:pPr>
      <w:rPr>
        <w:rFonts w:hint="default"/>
        <w:lang w:val="en-US" w:eastAsia="en-US" w:bidi="ar-SA"/>
      </w:rPr>
    </w:lvl>
    <w:lvl w:ilvl="6" w:tplc="55806C8C">
      <w:numFmt w:val="bullet"/>
      <w:lvlText w:val="•"/>
      <w:lvlJc w:val="left"/>
      <w:pPr>
        <w:ind w:left="6362" w:hanging="360"/>
      </w:pPr>
      <w:rPr>
        <w:rFonts w:hint="default"/>
        <w:lang w:val="en-US" w:eastAsia="en-US" w:bidi="ar-SA"/>
      </w:rPr>
    </w:lvl>
    <w:lvl w:ilvl="7" w:tplc="98E0624E">
      <w:numFmt w:val="bullet"/>
      <w:lvlText w:val="•"/>
      <w:lvlJc w:val="left"/>
      <w:pPr>
        <w:ind w:left="7286" w:hanging="360"/>
      </w:pPr>
      <w:rPr>
        <w:rFonts w:hint="default"/>
        <w:lang w:val="en-US" w:eastAsia="en-US" w:bidi="ar-SA"/>
      </w:rPr>
    </w:lvl>
    <w:lvl w:ilvl="8" w:tplc="C8ECB9C2">
      <w:numFmt w:val="bullet"/>
      <w:lvlText w:val="•"/>
      <w:lvlJc w:val="left"/>
      <w:pPr>
        <w:ind w:left="8210" w:hanging="360"/>
      </w:pPr>
      <w:rPr>
        <w:rFonts w:hint="default"/>
        <w:lang w:val="en-US" w:eastAsia="en-US" w:bidi="ar-SA"/>
      </w:rPr>
    </w:lvl>
  </w:abstractNum>
  <w:abstractNum w:abstractNumId="29" w15:restartNumberingAfterBreak="0">
    <w:nsid w:val="2BAB74E1"/>
    <w:multiLevelType w:val="hybridMultilevel"/>
    <w:tmpl w:val="392495D6"/>
    <w:lvl w:ilvl="0" w:tplc="B336B1F8">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2B105206">
      <w:numFmt w:val="bullet"/>
      <w:lvlText w:val="•"/>
      <w:lvlJc w:val="left"/>
      <w:pPr>
        <w:ind w:left="246" w:hanging="139"/>
      </w:pPr>
      <w:rPr>
        <w:rFonts w:ascii="Arial" w:eastAsia="Arial" w:hAnsi="Arial" w:cs="Arial" w:hint="default"/>
        <w:b w:val="0"/>
        <w:bCs w:val="0"/>
        <w:i w:val="0"/>
        <w:iCs w:val="0"/>
        <w:spacing w:val="0"/>
        <w:w w:val="100"/>
        <w:sz w:val="22"/>
        <w:szCs w:val="22"/>
        <w:lang w:val="en-US" w:eastAsia="en-US" w:bidi="ar-SA"/>
      </w:rPr>
    </w:lvl>
    <w:lvl w:ilvl="2" w:tplc="42E8309C">
      <w:numFmt w:val="bullet"/>
      <w:lvlText w:val="•"/>
      <w:lvlJc w:val="left"/>
      <w:pPr>
        <w:ind w:left="1526" w:hanging="139"/>
      </w:pPr>
      <w:rPr>
        <w:rFonts w:hint="default"/>
        <w:lang w:val="en-US" w:eastAsia="en-US" w:bidi="ar-SA"/>
      </w:rPr>
    </w:lvl>
    <w:lvl w:ilvl="3" w:tplc="189C9C88">
      <w:numFmt w:val="bullet"/>
      <w:lvlText w:val="•"/>
      <w:lvlJc w:val="left"/>
      <w:pPr>
        <w:ind w:left="2592" w:hanging="139"/>
      </w:pPr>
      <w:rPr>
        <w:rFonts w:hint="default"/>
        <w:lang w:val="en-US" w:eastAsia="en-US" w:bidi="ar-SA"/>
      </w:rPr>
    </w:lvl>
    <w:lvl w:ilvl="4" w:tplc="B9BE4D5A">
      <w:numFmt w:val="bullet"/>
      <w:lvlText w:val="•"/>
      <w:lvlJc w:val="left"/>
      <w:pPr>
        <w:ind w:left="3659" w:hanging="139"/>
      </w:pPr>
      <w:rPr>
        <w:rFonts w:hint="default"/>
        <w:lang w:val="en-US" w:eastAsia="en-US" w:bidi="ar-SA"/>
      </w:rPr>
    </w:lvl>
    <w:lvl w:ilvl="5" w:tplc="F16A2190">
      <w:numFmt w:val="bullet"/>
      <w:lvlText w:val="•"/>
      <w:lvlJc w:val="left"/>
      <w:pPr>
        <w:ind w:left="4725" w:hanging="139"/>
      </w:pPr>
      <w:rPr>
        <w:rFonts w:hint="default"/>
        <w:lang w:val="en-US" w:eastAsia="en-US" w:bidi="ar-SA"/>
      </w:rPr>
    </w:lvl>
    <w:lvl w:ilvl="6" w:tplc="1C321EBA">
      <w:numFmt w:val="bullet"/>
      <w:lvlText w:val="•"/>
      <w:lvlJc w:val="left"/>
      <w:pPr>
        <w:ind w:left="5792" w:hanging="139"/>
      </w:pPr>
      <w:rPr>
        <w:rFonts w:hint="default"/>
        <w:lang w:val="en-US" w:eastAsia="en-US" w:bidi="ar-SA"/>
      </w:rPr>
    </w:lvl>
    <w:lvl w:ilvl="7" w:tplc="450E86E2">
      <w:numFmt w:val="bullet"/>
      <w:lvlText w:val="•"/>
      <w:lvlJc w:val="left"/>
      <w:pPr>
        <w:ind w:left="6858" w:hanging="139"/>
      </w:pPr>
      <w:rPr>
        <w:rFonts w:hint="default"/>
        <w:lang w:val="en-US" w:eastAsia="en-US" w:bidi="ar-SA"/>
      </w:rPr>
    </w:lvl>
    <w:lvl w:ilvl="8" w:tplc="32D8FFB4">
      <w:numFmt w:val="bullet"/>
      <w:lvlText w:val="•"/>
      <w:lvlJc w:val="left"/>
      <w:pPr>
        <w:ind w:left="7925" w:hanging="139"/>
      </w:pPr>
      <w:rPr>
        <w:rFonts w:hint="default"/>
        <w:lang w:val="en-US" w:eastAsia="en-US" w:bidi="ar-SA"/>
      </w:rPr>
    </w:lvl>
  </w:abstractNum>
  <w:abstractNum w:abstractNumId="30" w15:restartNumberingAfterBreak="0">
    <w:nsid w:val="2E691FFC"/>
    <w:multiLevelType w:val="hybridMultilevel"/>
    <w:tmpl w:val="B39CFC26"/>
    <w:lvl w:ilvl="0" w:tplc="02109A4E">
      <w:start w:val="1"/>
      <w:numFmt w:val="decimal"/>
      <w:lvlText w:val="%1."/>
      <w:lvlJc w:val="left"/>
      <w:pPr>
        <w:ind w:left="468" w:hanging="361"/>
      </w:pPr>
      <w:rPr>
        <w:rFonts w:ascii="Arial" w:eastAsia="Calibri" w:hAnsi="Arial" w:cs="Arial" w:hint="default"/>
        <w:b w:val="0"/>
        <w:bCs w:val="0"/>
        <w:i w:val="0"/>
        <w:iCs w:val="0"/>
        <w:spacing w:val="0"/>
        <w:w w:val="100"/>
        <w:sz w:val="22"/>
        <w:szCs w:val="22"/>
        <w:lang w:val="en-US" w:eastAsia="en-US" w:bidi="ar-SA"/>
      </w:rPr>
    </w:lvl>
    <w:lvl w:ilvl="1" w:tplc="117660BA">
      <w:start w:val="1"/>
      <w:numFmt w:val="decimal"/>
      <w:lvlText w:val="%2."/>
      <w:lvlJc w:val="left"/>
      <w:pPr>
        <w:ind w:left="468" w:hanging="361"/>
      </w:pPr>
      <w:rPr>
        <w:rFonts w:ascii="Arial" w:eastAsia="Arial" w:hAnsi="Arial" w:cs="Arial" w:hint="default"/>
        <w:b w:val="0"/>
        <w:bCs w:val="0"/>
        <w:i w:val="0"/>
        <w:iCs w:val="0"/>
        <w:spacing w:val="-1"/>
        <w:w w:val="100"/>
        <w:sz w:val="22"/>
        <w:szCs w:val="22"/>
        <w:lang w:val="en-US" w:eastAsia="en-US" w:bidi="ar-SA"/>
      </w:rPr>
    </w:lvl>
    <w:lvl w:ilvl="2" w:tplc="4A7A95D6">
      <w:start w:val="1"/>
      <w:numFmt w:val="decimal"/>
      <w:lvlText w:val="%3."/>
      <w:lvlJc w:val="left"/>
      <w:pPr>
        <w:ind w:left="468" w:hanging="361"/>
      </w:pPr>
      <w:rPr>
        <w:rFonts w:ascii="Arial" w:eastAsia="Arial" w:hAnsi="Arial" w:cs="Arial" w:hint="default"/>
        <w:b w:val="0"/>
        <w:bCs w:val="0"/>
        <w:i w:val="0"/>
        <w:iCs w:val="0"/>
        <w:spacing w:val="-1"/>
        <w:w w:val="100"/>
        <w:sz w:val="22"/>
        <w:szCs w:val="22"/>
        <w:lang w:val="en-US" w:eastAsia="en-US" w:bidi="ar-SA"/>
      </w:rPr>
    </w:lvl>
    <w:lvl w:ilvl="3" w:tplc="BDC4B6EE">
      <w:numFmt w:val="bullet"/>
      <w:lvlText w:val="•"/>
      <w:lvlJc w:val="left"/>
      <w:pPr>
        <w:ind w:left="3381" w:hanging="361"/>
      </w:pPr>
      <w:rPr>
        <w:rFonts w:hint="default"/>
        <w:lang w:val="en-US" w:eastAsia="en-US" w:bidi="ar-SA"/>
      </w:rPr>
    </w:lvl>
    <w:lvl w:ilvl="4" w:tplc="6E32F5BE">
      <w:numFmt w:val="bullet"/>
      <w:lvlText w:val="•"/>
      <w:lvlJc w:val="left"/>
      <w:pPr>
        <w:ind w:left="4355" w:hanging="361"/>
      </w:pPr>
      <w:rPr>
        <w:rFonts w:hint="default"/>
        <w:lang w:val="en-US" w:eastAsia="en-US" w:bidi="ar-SA"/>
      </w:rPr>
    </w:lvl>
    <w:lvl w:ilvl="5" w:tplc="00204C54">
      <w:numFmt w:val="bullet"/>
      <w:lvlText w:val="•"/>
      <w:lvlJc w:val="left"/>
      <w:pPr>
        <w:ind w:left="5329" w:hanging="361"/>
      </w:pPr>
      <w:rPr>
        <w:rFonts w:hint="default"/>
        <w:lang w:val="en-US" w:eastAsia="en-US" w:bidi="ar-SA"/>
      </w:rPr>
    </w:lvl>
    <w:lvl w:ilvl="6" w:tplc="84DC6AC4">
      <w:numFmt w:val="bullet"/>
      <w:lvlText w:val="•"/>
      <w:lvlJc w:val="left"/>
      <w:pPr>
        <w:ind w:left="6303" w:hanging="361"/>
      </w:pPr>
      <w:rPr>
        <w:rFonts w:hint="default"/>
        <w:lang w:val="en-US" w:eastAsia="en-US" w:bidi="ar-SA"/>
      </w:rPr>
    </w:lvl>
    <w:lvl w:ilvl="7" w:tplc="4B9897EC">
      <w:numFmt w:val="bullet"/>
      <w:lvlText w:val="•"/>
      <w:lvlJc w:val="left"/>
      <w:pPr>
        <w:ind w:left="7277" w:hanging="361"/>
      </w:pPr>
      <w:rPr>
        <w:rFonts w:hint="default"/>
        <w:lang w:val="en-US" w:eastAsia="en-US" w:bidi="ar-SA"/>
      </w:rPr>
    </w:lvl>
    <w:lvl w:ilvl="8" w:tplc="E8D8686E">
      <w:numFmt w:val="bullet"/>
      <w:lvlText w:val="•"/>
      <w:lvlJc w:val="left"/>
      <w:pPr>
        <w:ind w:left="8251" w:hanging="361"/>
      </w:pPr>
      <w:rPr>
        <w:rFonts w:hint="default"/>
        <w:lang w:val="en-US" w:eastAsia="en-US" w:bidi="ar-SA"/>
      </w:rPr>
    </w:lvl>
  </w:abstractNum>
  <w:abstractNum w:abstractNumId="31" w15:restartNumberingAfterBreak="0">
    <w:nsid w:val="2EB20FE1"/>
    <w:multiLevelType w:val="hybridMultilevel"/>
    <w:tmpl w:val="DAE2D240"/>
    <w:lvl w:ilvl="0" w:tplc="5B2AB850">
      <w:numFmt w:val="bullet"/>
      <w:lvlText w:val="•"/>
      <w:lvlJc w:val="left"/>
      <w:pPr>
        <w:ind w:left="246" w:hanging="139"/>
      </w:pPr>
      <w:rPr>
        <w:rFonts w:ascii="Arial" w:eastAsia="Arial" w:hAnsi="Arial" w:cs="Arial" w:hint="default"/>
        <w:b w:val="0"/>
        <w:bCs w:val="0"/>
        <w:i w:val="0"/>
        <w:iCs w:val="0"/>
        <w:spacing w:val="0"/>
        <w:w w:val="100"/>
        <w:sz w:val="22"/>
        <w:szCs w:val="22"/>
        <w:lang w:val="en-US" w:eastAsia="en-US" w:bidi="ar-SA"/>
      </w:rPr>
    </w:lvl>
    <w:lvl w:ilvl="1" w:tplc="83F60CB2">
      <w:numFmt w:val="bullet"/>
      <w:lvlText w:val="•"/>
      <w:lvlJc w:val="left"/>
      <w:pPr>
        <w:ind w:left="1221" w:hanging="139"/>
      </w:pPr>
      <w:rPr>
        <w:rFonts w:hint="default"/>
        <w:lang w:val="en-US" w:eastAsia="en-US" w:bidi="ar-SA"/>
      </w:rPr>
    </w:lvl>
    <w:lvl w:ilvl="2" w:tplc="56D239B0">
      <w:numFmt w:val="bullet"/>
      <w:lvlText w:val="•"/>
      <w:lvlJc w:val="left"/>
      <w:pPr>
        <w:ind w:left="2203" w:hanging="139"/>
      </w:pPr>
      <w:rPr>
        <w:rFonts w:hint="default"/>
        <w:lang w:val="en-US" w:eastAsia="en-US" w:bidi="ar-SA"/>
      </w:rPr>
    </w:lvl>
    <w:lvl w:ilvl="3" w:tplc="7408F21C">
      <w:numFmt w:val="bullet"/>
      <w:lvlText w:val="•"/>
      <w:lvlJc w:val="left"/>
      <w:pPr>
        <w:ind w:left="3185" w:hanging="139"/>
      </w:pPr>
      <w:rPr>
        <w:rFonts w:hint="default"/>
        <w:lang w:val="en-US" w:eastAsia="en-US" w:bidi="ar-SA"/>
      </w:rPr>
    </w:lvl>
    <w:lvl w:ilvl="4" w:tplc="DBAAC84E">
      <w:numFmt w:val="bullet"/>
      <w:lvlText w:val="•"/>
      <w:lvlJc w:val="left"/>
      <w:pPr>
        <w:ind w:left="4167" w:hanging="139"/>
      </w:pPr>
      <w:rPr>
        <w:rFonts w:hint="default"/>
        <w:lang w:val="en-US" w:eastAsia="en-US" w:bidi="ar-SA"/>
      </w:rPr>
    </w:lvl>
    <w:lvl w:ilvl="5" w:tplc="0E5E793C">
      <w:numFmt w:val="bullet"/>
      <w:lvlText w:val="•"/>
      <w:lvlJc w:val="left"/>
      <w:pPr>
        <w:ind w:left="5149" w:hanging="139"/>
      </w:pPr>
      <w:rPr>
        <w:rFonts w:hint="default"/>
        <w:lang w:val="en-US" w:eastAsia="en-US" w:bidi="ar-SA"/>
      </w:rPr>
    </w:lvl>
    <w:lvl w:ilvl="6" w:tplc="9604B954">
      <w:numFmt w:val="bullet"/>
      <w:lvlText w:val="•"/>
      <w:lvlJc w:val="left"/>
      <w:pPr>
        <w:ind w:left="6130" w:hanging="139"/>
      </w:pPr>
      <w:rPr>
        <w:rFonts w:hint="default"/>
        <w:lang w:val="en-US" w:eastAsia="en-US" w:bidi="ar-SA"/>
      </w:rPr>
    </w:lvl>
    <w:lvl w:ilvl="7" w:tplc="71C29788">
      <w:numFmt w:val="bullet"/>
      <w:lvlText w:val="•"/>
      <w:lvlJc w:val="left"/>
      <w:pPr>
        <w:ind w:left="7112" w:hanging="139"/>
      </w:pPr>
      <w:rPr>
        <w:rFonts w:hint="default"/>
        <w:lang w:val="en-US" w:eastAsia="en-US" w:bidi="ar-SA"/>
      </w:rPr>
    </w:lvl>
    <w:lvl w:ilvl="8" w:tplc="CDFA8BC6">
      <w:numFmt w:val="bullet"/>
      <w:lvlText w:val="•"/>
      <w:lvlJc w:val="left"/>
      <w:pPr>
        <w:ind w:left="8094" w:hanging="139"/>
      </w:pPr>
      <w:rPr>
        <w:rFonts w:hint="default"/>
        <w:lang w:val="en-US" w:eastAsia="en-US" w:bidi="ar-SA"/>
      </w:rPr>
    </w:lvl>
  </w:abstractNum>
  <w:abstractNum w:abstractNumId="32" w15:restartNumberingAfterBreak="0">
    <w:nsid w:val="2F841EB5"/>
    <w:multiLevelType w:val="multilevel"/>
    <w:tmpl w:val="79ECF062"/>
    <w:lvl w:ilvl="0">
      <w:start w:val="1"/>
      <w:numFmt w:val="decimal"/>
      <w:lvlText w:val="%1"/>
      <w:lvlJc w:val="left"/>
      <w:pPr>
        <w:ind w:left="623" w:hanging="516"/>
      </w:pPr>
      <w:rPr>
        <w:rFonts w:hint="default"/>
        <w:lang w:val="en-US" w:eastAsia="en-US" w:bidi="ar-SA"/>
      </w:rPr>
    </w:lvl>
    <w:lvl w:ilvl="1">
      <w:start w:val="1"/>
      <w:numFmt w:val="lowerLetter"/>
      <w:lvlText w:val="%1(%2)."/>
      <w:lvlJc w:val="left"/>
      <w:pPr>
        <w:ind w:left="623" w:hanging="516"/>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507" w:hanging="516"/>
      </w:pPr>
      <w:rPr>
        <w:rFonts w:hint="default"/>
        <w:lang w:val="en-US" w:eastAsia="en-US" w:bidi="ar-SA"/>
      </w:rPr>
    </w:lvl>
    <w:lvl w:ilvl="3">
      <w:numFmt w:val="bullet"/>
      <w:lvlText w:val="•"/>
      <w:lvlJc w:val="left"/>
      <w:pPr>
        <w:ind w:left="3451" w:hanging="516"/>
      </w:pPr>
      <w:rPr>
        <w:rFonts w:hint="default"/>
        <w:lang w:val="en-US" w:eastAsia="en-US" w:bidi="ar-SA"/>
      </w:rPr>
    </w:lvl>
    <w:lvl w:ilvl="4">
      <w:numFmt w:val="bullet"/>
      <w:lvlText w:val="•"/>
      <w:lvlJc w:val="left"/>
      <w:pPr>
        <w:ind w:left="4395" w:hanging="516"/>
      </w:pPr>
      <w:rPr>
        <w:rFonts w:hint="default"/>
        <w:lang w:val="en-US" w:eastAsia="en-US" w:bidi="ar-SA"/>
      </w:rPr>
    </w:lvl>
    <w:lvl w:ilvl="5">
      <w:numFmt w:val="bullet"/>
      <w:lvlText w:val="•"/>
      <w:lvlJc w:val="left"/>
      <w:pPr>
        <w:ind w:left="5339" w:hanging="516"/>
      </w:pPr>
      <w:rPr>
        <w:rFonts w:hint="default"/>
        <w:lang w:val="en-US" w:eastAsia="en-US" w:bidi="ar-SA"/>
      </w:rPr>
    </w:lvl>
    <w:lvl w:ilvl="6">
      <w:numFmt w:val="bullet"/>
      <w:lvlText w:val="•"/>
      <w:lvlJc w:val="left"/>
      <w:pPr>
        <w:ind w:left="6282" w:hanging="516"/>
      </w:pPr>
      <w:rPr>
        <w:rFonts w:hint="default"/>
        <w:lang w:val="en-US" w:eastAsia="en-US" w:bidi="ar-SA"/>
      </w:rPr>
    </w:lvl>
    <w:lvl w:ilvl="7">
      <w:numFmt w:val="bullet"/>
      <w:lvlText w:val="•"/>
      <w:lvlJc w:val="left"/>
      <w:pPr>
        <w:ind w:left="7226" w:hanging="516"/>
      </w:pPr>
      <w:rPr>
        <w:rFonts w:hint="default"/>
        <w:lang w:val="en-US" w:eastAsia="en-US" w:bidi="ar-SA"/>
      </w:rPr>
    </w:lvl>
    <w:lvl w:ilvl="8">
      <w:numFmt w:val="bullet"/>
      <w:lvlText w:val="•"/>
      <w:lvlJc w:val="left"/>
      <w:pPr>
        <w:ind w:left="8170" w:hanging="516"/>
      </w:pPr>
      <w:rPr>
        <w:rFonts w:hint="default"/>
        <w:lang w:val="en-US" w:eastAsia="en-US" w:bidi="ar-SA"/>
      </w:rPr>
    </w:lvl>
  </w:abstractNum>
  <w:abstractNum w:abstractNumId="33" w15:restartNumberingAfterBreak="0">
    <w:nsid w:val="31513E41"/>
    <w:multiLevelType w:val="hybridMultilevel"/>
    <w:tmpl w:val="F68867A6"/>
    <w:lvl w:ilvl="0" w:tplc="BF58403E">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1FD6C568">
      <w:numFmt w:val="bullet"/>
      <w:lvlText w:val="•"/>
      <w:lvlJc w:val="left"/>
      <w:pPr>
        <w:ind w:left="1419" w:hanging="361"/>
      </w:pPr>
      <w:rPr>
        <w:rFonts w:hint="default"/>
        <w:lang w:val="en-US" w:eastAsia="en-US" w:bidi="ar-SA"/>
      </w:rPr>
    </w:lvl>
    <w:lvl w:ilvl="2" w:tplc="C3B6CF02">
      <w:numFmt w:val="bullet"/>
      <w:lvlText w:val="•"/>
      <w:lvlJc w:val="left"/>
      <w:pPr>
        <w:ind w:left="2379" w:hanging="361"/>
      </w:pPr>
      <w:rPr>
        <w:rFonts w:hint="default"/>
        <w:lang w:val="en-US" w:eastAsia="en-US" w:bidi="ar-SA"/>
      </w:rPr>
    </w:lvl>
    <w:lvl w:ilvl="3" w:tplc="3E36E8BC">
      <w:numFmt w:val="bullet"/>
      <w:lvlText w:val="•"/>
      <w:lvlJc w:val="left"/>
      <w:pPr>
        <w:ind w:left="3339" w:hanging="361"/>
      </w:pPr>
      <w:rPr>
        <w:rFonts w:hint="default"/>
        <w:lang w:val="en-US" w:eastAsia="en-US" w:bidi="ar-SA"/>
      </w:rPr>
    </w:lvl>
    <w:lvl w:ilvl="4" w:tplc="2C08966E">
      <w:numFmt w:val="bullet"/>
      <w:lvlText w:val="•"/>
      <w:lvlJc w:val="left"/>
      <w:pPr>
        <w:ind w:left="4299" w:hanging="361"/>
      </w:pPr>
      <w:rPr>
        <w:rFonts w:hint="default"/>
        <w:lang w:val="en-US" w:eastAsia="en-US" w:bidi="ar-SA"/>
      </w:rPr>
    </w:lvl>
    <w:lvl w:ilvl="5" w:tplc="8176F2B4">
      <w:numFmt w:val="bullet"/>
      <w:lvlText w:val="•"/>
      <w:lvlJc w:val="left"/>
      <w:pPr>
        <w:ind w:left="5259" w:hanging="361"/>
      </w:pPr>
      <w:rPr>
        <w:rFonts w:hint="default"/>
        <w:lang w:val="en-US" w:eastAsia="en-US" w:bidi="ar-SA"/>
      </w:rPr>
    </w:lvl>
    <w:lvl w:ilvl="6" w:tplc="8C46044A">
      <w:numFmt w:val="bullet"/>
      <w:lvlText w:val="•"/>
      <w:lvlJc w:val="left"/>
      <w:pPr>
        <w:ind w:left="6218" w:hanging="361"/>
      </w:pPr>
      <w:rPr>
        <w:rFonts w:hint="default"/>
        <w:lang w:val="en-US" w:eastAsia="en-US" w:bidi="ar-SA"/>
      </w:rPr>
    </w:lvl>
    <w:lvl w:ilvl="7" w:tplc="EA429D4A">
      <w:numFmt w:val="bullet"/>
      <w:lvlText w:val="•"/>
      <w:lvlJc w:val="left"/>
      <w:pPr>
        <w:ind w:left="7178" w:hanging="361"/>
      </w:pPr>
      <w:rPr>
        <w:rFonts w:hint="default"/>
        <w:lang w:val="en-US" w:eastAsia="en-US" w:bidi="ar-SA"/>
      </w:rPr>
    </w:lvl>
    <w:lvl w:ilvl="8" w:tplc="9ADE9FE2">
      <w:numFmt w:val="bullet"/>
      <w:lvlText w:val="•"/>
      <w:lvlJc w:val="left"/>
      <w:pPr>
        <w:ind w:left="8138" w:hanging="361"/>
      </w:pPr>
      <w:rPr>
        <w:rFonts w:hint="default"/>
        <w:lang w:val="en-US" w:eastAsia="en-US" w:bidi="ar-SA"/>
      </w:rPr>
    </w:lvl>
  </w:abstractNum>
  <w:abstractNum w:abstractNumId="34" w15:restartNumberingAfterBreak="0">
    <w:nsid w:val="32176961"/>
    <w:multiLevelType w:val="hybridMultilevel"/>
    <w:tmpl w:val="1D3CD6A4"/>
    <w:lvl w:ilvl="0" w:tplc="E3420F84">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9970EF92">
      <w:numFmt w:val="bullet"/>
      <w:lvlText w:val="•"/>
      <w:lvlJc w:val="left"/>
      <w:pPr>
        <w:ind w:left="1419" w:hanging="361"/>
      </w:pPr>
      <w:rPr>
        <w:rFonts w:hint="default"/>
        <w:lang w:val="en-US" w:eastAsia="en-US" w:bidi="ar-SA"/>
      </w:rPr>
    </w:lvl>
    <w:lvl w:ilvl="2" w:tplc="53E2574A">
      <w:numFmt w:val="bullet"/>
      <w:lvlText w:val="•"/>
      <w:lvlJc w:val="left"/>
      <w:pPr>
        <w:ind w:left="2379" w:hanging="361"/>
      </w:pPr>
      <w:rPr>
        <w:rFonts w:hint="default"/>
        <w:lang w:val="en-US" w:eastAsia="en-US" w:bidi="ar-SA"/>
      </w:rPr>
    </w:lvl>
    <w:lvl w:ilvl="3" w:tplc="2BDAC406">
      <w:numFmt w:val="bullet"/>
      <w:lvlText w:val="•"/>
      <w:lvlJc w:val="left"/>
      <w:pPr>
        <w:ind w:left="3339" w:hanging="361"/>
      </w:pPr>
      <w:rPr>
        <w:rFonts w:hint="default"/>
        <w:lang w:val="en-US" w:eastAsia="en-US" w:bidi="ar-SA"/>
      </w:rPr>
    </w:lvl>
    <w:lvl w:ilvl="4" w:tplc="D5FCCA02">
      <w:numFmt w:val="bullet"/>
      <w:lvlText w:val="•"/>
      <w:lvlJc w:val="left"/>
      <w:pPr>
        <w:ind w:left="4299" w:hanging="361"/>
      </w:pPr>
      <w:rPr>
        <w:rFonts w:hint="default"/>
        <w:lang w:val="en-US" w:eastAsia="en-US" w:bidi="ar-SA"/>
      </w:rPr>
    </w:lvl>
    <w:lvl w:ilvl="5" w:tplc="5BA666D6">
      <w:numFmt w:val="bullet"/>
      <w:lvlText w:val="•"/>
      <w:lvlJc w:val="left"/>
      <w:pPr>
        <w:ind w:left="5259" w:hanging="361"/>
      </w:pPr>
      <w:rPr>
        <w:rFonts w:hint="default"/>
        <w:lang w:val="en-US" w:eastAsia="en-US" w:bidi="ar-SA"/>
      </w:rPr>
    </w:lvl>
    <w:lvl w:ilvl="6" w:tplc="B40E325C">
      <w:numFmt w:val="bullet"/>
      <w:lvlText w:val="•"/>
      <w:lvlJc w:val="left"/>
      <w:pPr>
        <w:ind w:left="6218" w:hanging="361"/>
      </w:pPr>
      <w:rPr>
        <w:rFonts w:hint="default"/>
        <w:lang w:val="en-US" w:eastAsia="en-US" w:bidi="ar-SA"/>
      </w:rPr>
    </w:lvl>
    <w:lvl w:ilvl="7" w:tplc="4DECE660">
      <w:numFmt w:val="bullet"/>
      <w:lvlText w:val="•"/>
      <w:lvlJc w:val="left"/>
      <w:pPr>
        <w:ind w:left="7178" w:hanging="361"/>
      </w:pPr>
      <w:rPr>
        <w:rFonts w:hint="default"/>
        <w:lang w:val="en-US" w:eastAsia="en-US" w:bidi="ar-SA"/>
      </w:rPr>
    </w:lvl>
    <w:lvl w:ilvl="8" w:tplc="952A0BFA">
      <w:numFmt w:val="bullet"/>
      <w:lvlText w:val="•"/>
      <w:lvlJc w:val="left"/>
      <w:pPr>
        <w:ind w:left="8138" w:hanging="361"/>
      </w:pPr>
      <w:rPr>
        <w:rFonts w:hint="default"/>
        <w:lang w:val="en-US" w:eastAsia="en-US" w:bidi="ar-SA"/>
      </w:rPr>
    </w:lvl>
  </w:abstractNum>
  <w:abstractNum w:abstractNumId="35" w15:restartNumberingAfterBreak="0">
    <w:nsid w:val="33946E73"/>
    <w:multiLevelType w:val="multilevel"/>
    <w:tmpl w:val="076AD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0F2F16"/>
    <w:multiLevelType w:val="multilevel"/>
    <w:tmpl w:val="3AD463E0"/>
    <w:lvl w:ilvl="0">
      <w:start w:val="1"/>
      <w:numFmt w:val="decimal"/>
      <w:lvlText w:val="%1."/>
      <w:lvlJc w:val="left"/>
      <w:pPr>
        <w:tabs>
          <w:tab w:val="num" w:pos="1671"/>
        </w:tabs>
        <w:ind w:left="1671" w:hanging="360"/>
      </w:pPr>
    </w:lvl>
    <w:lvl w:ilvl="1">
      <w:start w:val="1"/>
      <w:numFmt w:val="decimal"/>
      <w:lvlText w:val="%2."/>
      <w:lvlJc w:val="left"/>
      <w:pPr>
        <w:tabs>
          <w:tab w:val="num" w:pos="2391"/>
        </w:tabs>
        <w:ind w:left="2391" w:hanging="360"/>
      </w:pPr>
    </w:lvl>
    <w:lvl w:ilvl="2">
      <w:start w:val="1"/>
      <w:numFmt w:val="decimal"/>
      <w:lvlText w:val="%3."/>
      <w:lvlJc w:val="left"/>
      <w:pPr>
        <w:tabs>
          <w:tab w:val="num" w:pos="3111"/>
        </w:tabs>
        <w:ind w:left="3111" w:hanging="360"/>
      </w:pPr>
    </w:lvl>
    <w:lvl w:ilvl="3">
      <w:start w:val="1"/>
      <w:numFmt w:val="decimal"/>
      <w:lvlText w:val="%4."/>
      <w:lvlJc w:val="left"/>
      <w:pPr>
        <w:tabs>
          <w:tab w:val="num" w:pos="3831"/>
        </w:tabs>
        <w:ind w:left="3831" w:hanging="360"/>
      </w:pPr>
    </w:lvl>
    <w:lvl w:ilvl="4">
      <w:start w:val="1"/>
      <w:numFmt w:val="decimal"/>
      <w:lvlText w:val="%5."/>
      <w:lvlJc w:val="left"/>
      <w:pPr>
        <w:tabs>
          <w:tab w:val="num" w:pos="4551"/>
        </w:tabs>
        <w:ind w:left="4551" w:hanging="360"/>
      </w:pPr>
    </w:lvl>
    <w:lvl w:ilvl="5">
      <w:start w:val="1"/>
      <w:numFmt w:val="decimal"/>
      <w:lvlText w:val="%6."/>
      <w:lvlJc w:val="left"/>
      <w:pPr>
        <w:tabs>
          <w:tab w:val="num" w:pos="5271"/>
        </w:tabs>
        <w:ind w:left="5271" w:hanging="360"/>
      </w:pPr>
    </w:lvl>
    <w:lvl w:ilvl="6">
      <w:start w:val="1"/>
      <w:numFmt w:val="decimal"/>
      <w:lvlText w:val="%7."/>
      <w:lvlJc w:val="left"/>
      <w:pPr>
        <w:tabs>
          <w:tab w:val="num" w:pos="5991"/>
        </w:tabs>
        <w:ind w:left="5991" w:hanging="360"/>
      </w:pPr>
    </w:lvl>
    <w:lvl w:ilvl="7">
      <w:start w:val="1"/>
      <w:numFmt w:val="decimal"/>
      <w:lvlText w:val="%8."/>
      <w:lvlJc w:val="left"/>
      <w:pPr>
        <w:tabs>
          <w:tab w:val="num" w:pos="6711"/>
        </w:tabs>
        <w:ind w:left="6711" w:hanging="360"/>
      </w:pPr>
    </w:lvl>
    <w:lvl w:ilvl="8">
      <w:start w:val="1"/>
      <w:numFmt w:val="decimal"/>
      <w:lvlText w:val="%9."/>
      <w:lvlJc w:val="left"/>
      <w:pPr>
        <w:tabs>
          <w:tab w:val="num" w:pos="7431"/>
        </w:tabs>
        <w:ind w:left="7431" w:hanging="360"/>
      </w:pPr>
    </w:lvl>
  </w:abstractNum>
  <w:abstractNum w:abstractNumId="37" w15:restartNumberingAfterBreak="0">
    <w:nsid w:val="360B7AAA"/>
    <w:multiLevelType w:val="multilevel"/>
    <w:tmpl w:val="27D44676"/>
    <w:lvl w:ilvl="0">
      <w:start w:val="1"/>
      <w:numFmt w:val="decimal"/>
      <w:lvlText w:val="%1"/>
      <w:lvlJc w:val="left"/>
      <w:pPr>
        <w:ind w:left="107" w:hanging="507"/>
      </w:pPr>
      <w:rPr>
        <w:rFonts w:hint="default"/>
        <w:lang w:val="en-US" w:eastAsia="en-US" w:bidi="ar-SA"/>
      </w:rPr>
    </w:lvl>
    <w:lvl w:ilvl="1">
      <w:start w:val="1"/>
      <w:numFmt w:val="lowerLetter"/>
      <w:lvlText w:val="%1(%2)."/>
      <w:lvlJc w:val="left"/>
      <w:pPr>
        <w:ind w:left="107" w:hanging="507"/>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091" w:hanging="507"/>
      </w:pPr>
      <w:rPr>
        <w:rFonts w:hint="default"/>
        <w:lang w:val="en-US" w:eastAsia="en-US" w:bidi="ar-SA"/>
      </w:rPr>
    </w:lvl>
    <w:lvl w:ilvl="3">
      <w:numFmt w:val="bullet"/>
      <w:lvlText w:val="•"/>
      <w:lvlJc w:val="left"/>
      <w:pPr>
        <w:ind w:left="3087" w:hanging="507"/>
      </w:pPr>
      <w:rPr>
        <w:rFonts w:hint="default"/>
        <w:lang w:val="en-US" w:eastAsia="en-US" w:bidi="ar-SA"/>
      </w:rPr>
    </w:lvl>
    <w:lvl w:ilvl="4">
      <w:numFmt w:val="bullet"/>
      <w:lvlText w:val="•"/>
      <w:lvlJc w:val="left"/>
      <w:pPr>
        <w:ind w:left="4083" w:hanging="507"/>
      </w:pPr>
      <w:rPr>
        <w:rFonts w:hint="default"/>
        <w:lang w:val="en-US" w:eastAsia="en-US" w:bidi="ar-SA"/>
      </w:rPr>
    </w:lvl>
    <w:lvl w:ilvl="5">
      <w:numFmt w:val="bullet"/>
      <w:lvlText w:val="•"/>
      <w:lvlJc w:val="left"/>
      <w:pPr>
        <w:ind w:left="5079" w:hanging="507"/>
      </w:pPr>
      <w:rPr>
        <w:rFonts w:hint="default"/>
        <w:lang w:val="en-US" w:eastAsia="en-US" w:bidi="ar-SA"/>
      </w:rPr>
    </w:lvl>
    <w:lvl w:ilvl="6">
      <w:numFmt w:val="bullet"/>
      <w:lvlText w:val="•"/>
      <w:lvlJc w:val="left"/>
      <w:pPr>
        <w:ind w:left="6074" w:hanging="507"/>
      </w:pPr>
      <w:rPr>
        <w:rFonts w:hint="default"/>
        <w:lang w:val="en-US" w:eastAsia="en-US" w:bidi="ar-SA"/>
      </w:rPr>
    </w:lvl>
    <w:lvl w:ilvl="7">
      <w:numFmt w:val="bullet"/>
      <w:lvlText w:val="•"/>
      <w:lvlJc w:val="left"/>
      <w:pPr>
        <w:ind w:left="7070" w:hanging="507"/>
      </w:pPr>
      <w:rPr>
        <w:rFonts w:hint="default"/>
        <w:lang w:val="en-US" w:eastAsia="en-US" w:bidi="ar-SA"/>
      </w:rPr>
    </w:lvl>
    <w:lvl w:ilvl="8">
      <w:numFmt w:val="bullet"/>
      <w:lvlText w:val="•"/>
      <w:lvlJc w:val="left"/>
      <w:pPr>
        <w:ind w:left="8066" w:hanging="507"/>
      </w:pPr>
      <w:rPr>
        <w:rFonts w:hint="default"/>
        <w:lang w:val="en-US" w:eastAsia="en-US" w:bidi="ar-SA"/>
      </w:rPr>
    </w:lvl>
  </w:abstractNum>
  <w:abstractNum w:abstractNumId="38" w15:restartNumberingAfterBreak="0">
    <w:nsid w:val="369C47A0"/>
    <w:multiLevelType w:val="hybridMultilevel"/>
    <w:tmpl w:val="1D6E7286"/>
    <w:lvl w:ilvl="0" w:tplc="1CE26ACC">
      <w:start w:val="1"/>
      <w:numFmt w:val="decimal"/>
      <w:lvlText w:val="%1."/>
      <w:lvlJc w:val="left"/>
      <w:pPr>
        <w:ind w:left="1504" w:hanging="259"/>
      </w:pPr>
      <w:rPr>
        <w:rFonts w:ascii="Arial" w:eastAsia="Arial" w:hAnsi="Arial" w:cs="Arial" w:hint="default"/>
        <w:b w:val="0"/>
        <w:bCs w:val="0"/>
        <w:i w:val="0"/>
        <w:iCs w:val="0"/>
        <w:spacing w:val="0"/>
        <w:w w:val="100"/>
        <w:sz w:val="22"/>
        <w:szCs w:val="22"/>
        <w:lang w:val="en-US" w:eastAsia="en-US" w:bidi="ar-SA"/>
      </w:rPr>
    </w:lvl>
    <w:lvl w:ilvl="1" w:tplc="983C9A66">
      <w:numFmt w:val="bullet"/>
      <w:lvlText w:val="•"/>
      <w:lvlJc w:val="left"/>
      <w:pPr>
        <w:ind w:left="2544" w:hanging="259"/>
      </w:pPr>
      <w:rPr>
        <w:rFonts w:hint="default"/>
        <w:lang w:val="en-US" w:eastAsia="en-US" w:bidi="ar-SA"/>
      </w:rPr>
    </w:lvl>
    <w:lvl w:ilvl="2" w:tplc="C1D22F0E">
      <w:numFmt w:val="bullet"/>
      <w:lvlText w:val="•"/>
      <w:lvlJc w:val="left"/>
      <w:pPr>
        <w:ind w:left="3577" w:hanging="259"/>
      </w:pPr>
      <w:rPr>
        <w:rFonts w:hint="default"/>
        <w:lang w:val="en-US" w:eastAsia="en-US" w:bidi="ar-SA"/>
      </w:rPr>
    </w:lvl>
    <w:lvl w:ilvl="3" w:tplc="73005084">
      <w:numFmt w:val="bullet"/>
      <w:lvlText w:val="•"/>
      <w:lvlJc w:val="left"/>
      <w:pPr>
        <w:ind w:left="4609" w:hanging="259"/>
      </w:pPr>
      <w:rPr>
        <w:rFonts w:hint="default"/>
        <w:lang w:val="en-US" w:eastAsia="en-US" w:bidi="ar-SA"/>
      </w:rPr>
    </w:lvl>
    <w:lvl w:ilvl="4" w:tplc="52ACFF86">
      <w:numFmt w:val="bullet"/>
      <w:lvlText w:val="•"/>
      <w:lvlJc w:val="left"/>
      <w:pPr>
        <w:ind w:left="5642" w:hanging="259"/>
      </w:pPr>
      <w:rPr>
        <w:rFonts w:hint="default"/>
        <w:lang w:val="en-US" w:eastAsia="en-US" w:bidi="ar-SA"/>
      </w:rPr>
    </w:lvl>
    <w:lvl w:ilvl="5" w:tplc="472A6CD4">
      <w:numFmt w:val="bullet"/>
      <w:lvlText w:val="•"/>
      <w:lvlJc w:val="left"/>
      <w:pPr>
        <w:ind w:left="6675" w:hanging="259"/>
      </w:pPr>
      <w:rPr>
        <w:rFonts w:hint="default"/>
        <w:lang w:val="en-US" w:eastAsia="en-US" w:bidi="ar-SA"/>
      </w:rPr>
    </w:lvl>
    <w:lvl w:ilvl="6" w:tplc="7236E1AC">
      <w:numFmt w:val="bullet"/>
      <w:lvlText w:val="•"/>
      <w:lvlJc w:val="left"/>
      <w:pPr>
        <w:ind w:left="7707" w:hanging="259"/>
      </w:pPr>
      <w:rPr>
        <w:rFonts w:hint="default"/>
        <w:lang w:val="en-US" w:eastAsia="en-US" w:bidi="ar-SA"/>
      </w:rPr>
    </w:lvl>
    <w:lvl w:ilvl="7" w:tplc="2256B946">
      <w:numFmt w:val="bullet"/>
      <w:lvlText w:val="•"/>
      <w:lvlJc w:val="left"/>
      <w:pPr>
        <w:ind w:left="8740" w:hanging="259"/>
      </w:pPr>
      <w:rPr>
        <w:rFonts w:hint="default"/>
        <w:lang w:val="en-US" w:eastAsia="en-US" w:bidi="ar-SA"/>
      </w:rPr>
    </w:lvl>
    <w:lvl w:ilvl="8" w:tplc="2390C684">
      <w:numFmt w:val="bullet"/>
      <w:lvlText w:val="•"/>
      <w:lvlJc w:val="left"/>
      <w:pPr>
        <w:ind w:left="9773" w:hanging="259"/>
      </w:pPr>
      <w:rPr>
        <w:rFonts w:hint="default"/>
        <w:lang w:val="en-US" w:eastAsia="en-US" w:bidi="ar-SA"/>
      </w:rPr>
    </w:lvl>
  </w:abstractNum>
  <w:abstractNum w:abstractNumId="39" w15:restartNumberingAfterBreak="0">
    <w:nsid w:val="36FB6727"/>
    <w:multiLevelType w:val="hybridMultilevel"/>
    <w:tmpl w:val="2682BDEC"/>
    <w:lvl w:ilvl="0" w:tplc="55A07624">
      <w:start w:val="2"/>
      <w:numFmt w:val="bullet"/>
      <w:lvlText w:val="-"/>
      <w:lvlJc w:val="left"/>
      <w:pPr>
        <w:ind w:left="1149" w:hanging="360"/>
      </w:pPr>
      <w:rPr>
        <w:rFonts w:ascii="Arial" w:eastAsia="Arial" w:hAnsi="Arial" w:cs="Arial" w:hint="default"/>
      </w:rPr>
    </w:lvl>
    <w:lvl w:ilvl="1" w:tplc="08090003">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40" w15:restartNumberingAfterBreak="0">
    <w:nsid w:val="3707403F"/>
    <w:multiLevelType w:val="hybridMultilevel"/>
    <w:tmpl w:val="2292953A"/>
    <w:lvl w:ilvl="0" w:tplc="08090001">
      <w:start w:val="1"/>
      <w:numFmt w:val="bullet"/>
      <w:lvlText w:val=""/>
      <w:lvlJc w:val="left"/>
      <w:pPr>
        <w:ind w:left="354" w:hanging="248"/>
      </w:pPr>
      <w:rPr>
        <w:rFonts w:ascii="Symbol" w:hAnsi="Symbol" w:hint="default"/>
        <w:b w:val="0"/>
        <w:bCs w:val="0"/>
        <w:i w:val="0"/>
        <w:iCs w:val="0"/>
        <w:spacing w:val="0"/>
        <w:w w:val="100"/>
        <w:sz w:val="22"/>
        <w:szCs w:val="22"/>
        <w:lang w:val="en-US" w:eastAsia="en-US" w:bidi="ar-SA"/>
      </w:rPr>
    </w:lvl>
    <w:lvl w:ilvl="1" w:tplc="7A50D9C8">
      <w:numFmt w:val="bullet"/>
      <w:lvlText w:val="•"/>
      <w:lvlJc w:val="left"/>
      <w:pPr>
        <w:ind w:left="1329" w:hanging="248"/>
      </w:pPr>
      <w:rPr>
        <w:rFonts w:hint="default"/>
        <w:lang w:val="en-US" w:eastAsia="en-US" w:bidi="ar-SA"/>
      </w:rPr>
    </w:lvl>
    <w:lvl w:ilvl="2" w:tplc="8EB8BD6C">
      <w:numFmt w:val="bullet"/>
      <w:lvlText w:val="•"/>
      <w:lvlJc w:val="left"/>
      <w:pPr>
        <w:ind w:left="2299" w:hanging="248"/>
      </w:pPr>
      <w:rPr>
        <w:rFonts w:hint="default"/>
        <w:lang w:val="en-US" w:eastAsia="en-US" w:bidi="ar-SA"/>
      </w:rPr>
    </w:lvl>
    <w:lvl w:ilvl="3" w:tplc="4E581904">
      <w:numFmt w:val="bullet"/>
      <w:lvlText w:val="•"/>
      <w:lvlJc w:val="left"/>
      <w:pPr>
        <w:ind w:left="3269" w:hanging="248"/>
      </w:pPr>
      <w:rPr>
        <w:rFonts w:hint="default"/>
        <w:lang w:val="en-US" w:eastAsia="en-US" w:bidi="ar-SA"/>
      </w:rPr>
    </w:lvl>
    <w:lvl w:ilvl="4" w:tplc="10143C68">
      <w:numFmt w:val="bullet"/>
      <w:lvlText w:val="•"/>
      <w:lvlJc w:val="left"/>
      <w:pPr>
        <w:ind w:left="4239" w:hanging="248"/>
      </w:pPr>
      <w:rPr>
        <w:rFonts w:hint="default"/>
        <w:lang w:val="en-US" w:eastAsia="en-US" w:bidi="ar-SA"/>
      </w:rPr>
    </w:lvl>
    <w:lvl w:ilvl="5" w:tplc="CFDCE4B4">
      <w:numFmt w:val="bullet"/>
      <w:lvlText w:val="•"/>
      <w:lvlJc w:val="left"/>
      <w:pPr>
        <w:ind w:left="5209" w:hanging="248"/>
      </w:pPr>
      <w:rPr>
        <w:rFonts w:hint="default"/>
        <w:lang w:val="en-US" w:eastAsia="en-US" w:bidi="ar-SA"/>
      </w:rPr>
    </w:lvl>
    <w:lvl w:ilvl="6" w:tplc="780854A4">
      <w:numFmt w:val="bullet"/>
      <w:lvlText w:val="•"/>
      <w:lvlJc w:val="left"/>
      <w:pPr>
        <w:ind w:left="6178" w:hanging="248"/>
      </w:pPr>
      <w:rPr>
        <w:rFonts w:hint="default"/>
        <w:lang w:val="en-US" w:eastAsia="en-US" w:bidi="ar-SA"/>
      </w:rPr>
    </w:lvl>
    <w:lvl w:ilvl="7" w:tplc="6F00B5DA">
      <w:numFmt w:val="bullet"/>
      <w:lvlText w:val="•"/>
      <w:lvlJc w:val="left"/>
      <w:pPr>
        <w:ind w:left="7148" w:hanging="248"/>
      </w:pPr>
      <w:rPr>
        <w:rFonts w:hint="default"/>
        <w:lang w:val="en-US" w:eastAsia="en-US" w:bidi="ar-SA"/>
      </w:rPr>
    </w:lvl>
    <w:lvl w:ilvl="8" w:tplc="0AB66BEA">
      <w:numFmt w:val="bullet"/>
      <w:lvlText w:val="•"/>
      <w:lvlJc w:val="left"/>
      <w:pPr>
        <w:ind w:left="8118" w:hanging="248"/>
      </w:pPr>
      <w:rPr>
        <w:rFonts w:hint="default"/>
        <w:lang w:val="en-US" w:eastAsia="en-US" w:bidi="ar-SA"/>
      </w:rPr>
    </w:lvl>
  </w:abstractNum>
  <w:abstractNum w:abstractNumId="41" w15:restartNumberingAfterBreak="0">
    <w:nsid w:val="37AA3094"/>
    <w:multiLevelType w:val="multilevel"/>
    <w:tmpl w:val="4516E2C4"/>
    <w:lvl w:ilvl="0">
      <w:start w:val="1"/>
      <w:numFmt w:val="decimal"/>
      <w:lvlText w:val="%1"/>
      <w:lvlJc w:val="left"/>
      <w:pPr>
        <w:ind w:left="107" w:hanging="370"/>
      </w:pPr>
      <w:rPr>
        <w:rFonts w:hint="default"/>
        <w:lang w:val="en-US" w:eastAsia="en-US" w:bidi="ar-SA"/>
      </w:rPr>
    </w:lvl>
    <w:lvl w:ilvl="1">
      <w:start w:val="1"/>
      <w:numFmt w:val="decimal"/>
      <w:lvlText w:val="%2."/>
      <w:lvlJc w:val="left"/>
      <w:pPr>
        <w:ind w:left="107" w:hanging="370"/>
      </w:pPr>
      <w:rPr>
        <w:rFonts w:ascii="Arial" w:eastAsia="Arial" w:hAnsi="Arial" w:cs="Arial"/>
        <w:b w:val="0"/>
        <w:bCs w:val="0"/>
        <w:i w:val="0"/>
        <w:iCs w:val="0"/>
        <w:spacing w:val="0"/>
        <w:w w:val="100"/>
        <w:sz w:val="22"/>
        <w:szCs w:val="22"/>
        <w:lang w:val="en-US" w:eastAsia="en-US" w:bidi="ar-SA"/>
      </w:rPr>
    </w:lvl>
    <w:lvl w:ilvl="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872" w:hanging="360"/>
      </w:pPr>
      <w:rPr>
        <w:rFonts w:hint="default"/>
        <w:lang w:val="en-US" w:eastAsia="en-US" w:bidi="ar-SA"/>
      </w:rPr>
    </w:lvl>
    <w:lvl w:ilvl="4">
      <w:numFmt w:val="bullet"/>
      <w:lvlText w:val="•"/>
      <w:lvlJc w:val="left"/>
      <w:pPr>
        <w:ind w:left="3899" w:hanging="360"/>
      </w:pPr>
      <w:rPr>
        <w:rFonts w:hint="default"/>
        <w:lang w:val="en-US" w:eastAsia="en-US" w:bidi="ar-SA"/>
      </w:rPr>
    </w:lvl>
    <w:lvl w:ilvl="5">
      <w:numFmt w:val="bullet"/>
      <w:lvlText w:val="•"/>
      <w:lvlJc w:val="left"/>
      <w:pPr>
        <w:ind w:left="4925" w:hanging="360"/>
      </w:pPr>
      <w:rPr>
        <w:rFonts w:hint="default"/>
        <w:lang w:val="en-US" w:eastAsia="en-US" w:bidi="ar-SA"/>
      </w:rPr>
    </w:lvl>
    <w:lvl w:ilvl="6">
      <w:numFmt w:val="bullet"/>
      <w:lvlText w:val="•"/>
      <w:lvlJc w:val="left"/>
      <w:pPr>
        <w:ind w:left="5952" w:hanging="360"/>
      </w:pPr>
      <w:rPr>
        <w:rFonts w:hint="default"/>
        <w:lang w:val="en-US" w:eastAsia="en-US" w:bidi="ar-SA"/>
      </w:rPr>
    </w:lvl>
    <w:lvl w:ilvl="7">
      <w:numFmt w:val="bullet"/>
      <w:lvlText w:val="•"/>
      <w:lvlJc w:val="left"/>
      <w:pPr>
        <w:ind w:left="6978" w:hanging="360"/>
      </w:pPr>
      <w:rPr>
        <w:rFonts w:hint="default"/>
        <w:lang w:val="en-US" w:eastAsia="en-US" w:bidi="ar-SA"/>
      </w:rPr>
    </w:lvl>
    <w:lvl w:ilvl="8">
      <w:numFmt w:val="bullet"/>
      <w:lvlText w:val="•"/>
      <w:lvlJc w:val="left"/>
      <w:pPr>
        <w:ind w:left="8005" w:hanging="360"/>
      </w:pPr>
      <w:rPr>
        <w:rFonts w:hint="default"/>
        <w:lang w:val="en-US" w:eastAsia="en-US" w:bidi="ar-SA"/>
      </w:rPr>
    </w:lvl>
  </w:abstractNum>
  <w:abstractNum w:abstractNumId="42" w15:restartNumberingAfterBreak="0">
    <w:nsid w:val="39704BFD"/>
    <w:multiLevelType w:val="multilevel"/>
    <w:tmpl w:val="BD8A07D6"/>
    <w:lvl w:ilvl="0">
      <w:start w:val="1"/>
      <w:numFmt w:val="decimal"/>
      <w:lvlText w:val="%1"/>
      <w:lvlJc w:val="left"/>
      <w:pPr>
        <w:ind w:left="143" w:hanging="538"/>
      </w:pPr>
      <w:rPr>
        <w:rFonts w:hint="default"/>
        <w:lang w:val="en-US" w:eastAsia="en-US" w:bidi="ar-SA"/>
      </w:rPr>
    </w:lvl>
    <w:lvl w:ilvl="1">
      <w:start w:val="1"/>
      <w:numFmt w:val="lowerLetter"/>
      <w:lvlText w:val="%1(%2)."/>
      <w:lvlJc w:val="left"/>
      <w:pPr>
        <w:ind w:left="143" w:hanging="538"/>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123" w:hanging="538"/>
      </w:pPr>
      <w:rPr>
        <w:rFonts w:hint="default"/>
        <w:lang w:val="en-US" w:eastAsia="en-US" w:bidi="ar-SA"/>
      </w:rPr>
    </w:lvl>
    <w:lvl w:ilvl="3">
      <w:numFmt w:val="bullet"/>
      <w:lvlText w:val="•"/>
      <w:lvlJc w:val="left"/>
      <w:pPr>
        <w:ind w:left="3115" w:hanging="538"/>
      </w:pPr>
      <w:rPr>
        <w:rFonts w:hint="default"/>
        <w:lang w:val="en-US" w:eastAsia="en-US" w:bidi="ar-SA"/>
      </w:rPr>
    </w:lvl>
    <w:lvl w:ilvl="4">
      <w:numFmt w:val="bullet"/>
      <w:lvlText w:val="•"/>
      <w:lvlJc w:val="left"/>
      <w:pPr>
        <w:ind w:left="4107" w:hanging="538"/>
      </w:pPr>
      <w:rPr>
        <w:rFonts w:hint="default"/>
        <w:lang w:val="en-US" w:eastAsia="en-US" w:bidi="ar-SA"/>
      </w:rPr>
    </w:lvl>
    <w:lvl w:ilvl="5">
      <w:numFmt w:val="bullet"/>
      <w:lvlText w:val="•"/>
      <w:lvlJc w:val="left"/>
      <w:pPr>
        <w:ind w:left="5099" w:hanging="538"/>
      </w:pPr>
      <w:rPr>
        <w:rFonts w:hint="default"/>
        <w:lang w:val="en-US" w:eastAsia="en-US" w:bidi="ar-SA"/>
      </w:rPr>
    </w:lvl>
    <w:lvl w:ilvl="6">
      <w:numFmt w:val="bullet"/>
      <w:lvlText w:val="•"/>
      <w:lvlJc w:val="left"/>
      <w:pPr>
        <w:ind w:left="6090" w:hanging="538"/>
      </w:pPr>
      <w:rPr>
        <w:rFonts w:hint="default"/>
        <w:lang w:val="en-US" w:eastAsia="en-US" w:bidi="ar-SA"/>
      </w:rPr>
    </w:lvl>
    <w:lvl w:ilvl="7">
      <w:numFmt w:val="bullet"/>
      <w:lvlText w:val="•"/>
      <w:lvlJc w:val="left"/>
      <w:pPr>
        <w:ind w:left="7082" w:hanging="538"/>
      </w:pPr>
      <w:rPr>
        <w:rFonts w:hint="default"/>
        <w:lang w:val="en-US" w:eastAsia="en-US" w:bidi="ar-SA"/>
      </w:rPr>
    </w:lvl>
    <w:lvl w:ilvl="8">
      <w:numFmt w:val="bullet"/>
      <w:lvlText w:val="•"/>
      <w:lvlJc w:val="left"/>
      <w:pPr>
        <w:ind w:left="8074" w:hanging="538"/>
      </w:pPr>
      <w:rPr>
        <w:rFonts w:hint="default"/>
        <w:lang w:val="en-US" w:eastAsia="en-US" w:bidi="ar-SA"/>
      </w:rPr>
    </w:lvl>
  </w:abstractNum>
  <w:abstractNum w:abstractNumId="43" w15:restartNumberingAfterBreak="0">
    <w:nsid w:val="399D76EB"/>
    <w:multiLevelType w:val="hybridMultilevel"/>
    <w:tmpl w:val="A978FDBC"/>
    <w:lvl w:ilvl="0" w:tplc="C3AEA6EE">
      <w:numFmt w:val="bullet"/>
      <w:lvlText w:val=""/>
      <w:lvlJc w:val="left"/>
      <w:pPr>
        <w:ind w:left="1373" w:hanging="361"/>
      </w:pPr>
      <w:rPr>
        <w:rFonts w:ascii="Symbol" w:eastAsia="Symbol" w:hAnsi="Symbol" w:cs="Symbol" w:hint="default"/>
        <w:b w:val="0"/>
        <w:bCs w:val="0"/>
        <w:i w:val="0"/>
        <w:iCs w:val="0"/>
        <w:spacing w:val="0"/>
        <w:w w:val="100"/>
        <w:sz w:val="22"/>
        <w:szCs w:val="22"/>
        <w:lang w:val="en-US" w:eastAsia="en-US" w:bidi="ar-SA"/>
      </w:rPr>
    </w:lvl>
    <w:lvl w:ilvl="1" w:tplc="6AE0A038">
      <w:numFmt w:val="bullet"/>
      <w:lvlText w:val="•"/>
      <w:lvlJc w:val="left"/>
      <w:pPr>
        <w:ind w:left="2376" w:hanging="361"/>
      </w:pPr>
      <w:rPr>
        <w:rFonts w:hint="default"/>
        <w:lang w:val="en-US" w:eastAsia="en-US" w:bidi="ar-SA"/>
      </w:rPr>
    </w:lvl>
    <w:lvl w:ilvl="2" w:tplc="0F0A3AAC">
      <w:numFmt w:val="bullet"/>
      <w:lvlText w:val="•"/>
      <w:lvlJc w:val="left"/>
      <w:pPr>
        <w:ind w:left="3373" w:hanging="361"/>
      </w:pPr>
      <w:rPr>
        <w:rFonts w:hint="default"/>
        <w:lang w:val="en-US" w:eastAsia="en-US" w:bidi="ar-SA"/>
      </w:rPr>
    </w:lvl>
    <w:lvl w:ilvl="3" w:tplc="5BD6A2C6">
      <w:numFmt w:val="bullet"/>
      <w:lvlText w:val="•"/>
      <w:lvlJc w:val="left"/>
      <w:pPr>
        <w:ind w:left="4369" w:hanging="361"/>
      </w:pPr>
      <w:rPr>
        <w:rFonts w:hint="default"/>
        <w:lang w:val="en-US" w:eastAsia="en-US" w:bidi="ar-SA"/>
      </w:rPr>
    </w:lvl>
    <w:lvl w:ilvl="4" w:tplc="00287848">
      <w:numFmt w:val="bullet"/>
      <w:lvlText w:val="•"/>
      <w:lvlJc w:val="left"/>
      <w:pPr>
        <w:ind w:left="5366" w:hanging="361"/>
      </w:pPr>
      <w:rPr>
        <w:rFonts w:hint="default"/>
        <w:lang w:val="en-US" w:eastAsia="en-US" w:bidi="ar-SA"/>
      </w:rPr>
    </w:lvl>
    <w:lvl w:ilvl="5" w:tplc="D49E4FF4">
      <w:numFmt w:val="bullet"/>
      <w:lvlText w:val="•"/>
      <w:lvlJc w:val="left"/>
      <w:pPr>
        <w:ind w:left="6363" w:hanging="361"/>
      </w:pPr>
      <w:rPr>
        <w:rFonts w:hint="default"/>
        <w:lang w:val="en-US" w:eastAsia="en-US" w:bidi="ar-SA"/>
      </w:rPr>
    </w:lvl>
    <w:lvl w:ilvl="6" w:tplc="988CAB1E">
      <w:numFmt w:val="bullet"/>
      <w:lvlText w:val="•"/>
      <w:lvlJc w:val="left"/>
      <w:pPr>
        <w:ind w:left="7359" w:hanging="361"/>
      </w:pPr>
      <w:rPr>
        <w:rFonts w:hint="default"/>
        <w:lang w:val="en-US" w:eastAsia="en-US" w:bidi="ar-SA"/>
      </w:rPr>
    </w:lvl>
    <w:lvl w:ilvl="7" w:tplc="5294909A">
      <w:numFmt w:val="bullet"/>
      <w:lvlText w:val="•"/>
      <w:lvlJc w:val="left"/>
      <w:pPr>
        <w:ind w:left="8356" w:hanging="361"/>
      </w:pPr>
      <w:rPr>
        <w:rFonts w:hint="default"/>
        <w:lang w:val="en-US" w:eastAsia="en-US" w:bidi="ar-SA"/>
      </w:rPr>
    </w:lvl>
    <w:lvl w:ilvl="8" w:tplc="CF06B26A">
      <w:numFmt w:val="bullet"/>
      <w:lvlText w:val="•"/>
      <w:lvlJc w:val="left"/>
      <w:pPr>
        <w:ind w:left="9353" w:hanging="361"/>
      </w:pPr>
      <w:rPr>
        <w:rFonts w:hint="default"/>
        <w:lang w:val="en-US" w:eastAsia="en-US" w:bidi="ar-SA"/>
      </w:rPr>
    </w:lvl>
  </w:abstractNum>
  <w:abstractNum w:abstractNumId="44" w15:restartNumberingAfterBreak="0">
    <w:nsid w:val="3BE57B8E"/>
    <w:multiLevelType w:val="hybridMultilevel"/>
    <w:tmpl w:val="8148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EA4B96"/>
    <w:multiLevelType w:val="hybridMultilevel"/>
    <w:tmpl w:val="5BAC2DB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6" w15:restartNumberingAfterBreak="0">
    <w:nsid w:val="3C0E2E41"/>
    <w:multiLevelType w:val="hybridMultilevel"/>
    <w:tmpl w:val="67CA1D1C"/>
    <w:lvl w:ilvl="0" w:tplc="380ECC7E">
      <w:start w:val="1"/>
      <w:numFmt w:val="lowerLetter"/>
      <w:lvlText w:val="%1)"/>
      <w:lvlJc w:val="left"/>
      <w:pPr>
        <w:ind w:left="828" w:hanging="260"/>
      </w:pPr>
      <w:rPr>
        <w:rFonts w:ascii="Arial" w:eastAsia="Arial" w:hAnsi="Arial" w:cs="Arial" w:hint="default"/>
        <w:b w:val="0"/>
        <w:bCs w:val="0"/>
        <w:i w:val="0"/>
        <w:iCs w:val="0"/>
        <w:spacing w:val="0"/>
        <w:w w:val="100"/>
        <w:sz w:val="22"/>
        <w:szCs w:val="22"/>
        <w:lang w:val="en-US" w:eastAsia="en-US" w:bidi="ar-SA"/>
      </w:rPr>
    </w:lvl>
    <w:lvl w:ilvl="1" w:tplc="810E5C0E">
      <w:numFmt w:val="bullet"/>
      <w:lvlText w:val="•"/>
      <w:lvlJc w:val="left"/>
      <w:pPr>
        <w:ind w:left="1743" w:hanging="260"/>
      </w:pPr>
      <w:rPr>
        <w:rFonts w:hint="default"/>
        <w:lang w:val="en-US" w:eastAsia="en-US" w:bidi="ar-SA"/>
      </w:rPr>
    </w:lvl>
    <w:lvl w:ilvl="2" w:tplc="02668300">
      <w:numFmt w:val="bullet"/>
      <w:lvlText w:val="•"/>
      <w:lvlJc w:val="left"/>
      <w:pPr>
        <w:ind w:left="2667" w:hanging="260"/>
      </w:pPr>
      <w:rPr>
        <w:rFonts w:hint="default"/>
        <w:lang w:val="en-US" w:eastAsia="en-US" w:bidi="ar-SA"/>
      </w:rPr>
    </w:lvl>
    <w:lvl w:ilvl="3" w:tplc="06FAE0EA">
      <w:numFmt w:val="bullet"/>
      <w:lvlText w:val="•"/>
      <w:lvlJc w:val="left"/>
      <w:pPr>
        <w:ind w:left="3591" w:hanging="260"/>
      </w:pPr>
      <w:rPr>
        <w:rFonts w:hint="default"/>
        <w:lang w:val="en-US" w:eastAsia="en-US" w:bidi="ar-SA"/>
      </w:rPr>
    </w:lvl>
    <w:lvl w:ilvl="4" w:tplc="0EA2DB7E">
      <w:numFmt w:val="bullet"/>
      <w:lvlText w:val="•"/>
      <w:lvlJc w:val="left"/>
      <w:pPr>
        <w:ind w:left="4515" w:hanging="260"/>
      </w:pPr>
      <w:rPr>
        <w:rFonts w:hint="default"/>
        <w:lang w:val="en-US" w:eastAsia="en-US" w:bidi="ar-SA"/>
      </w:rPr>
    </w:lvl>
    <w:lvl w:ilvl="5" w:tplc="EF30906C">
      <w:numFmt w:val="bullet"/>
      <w:lvlText w:val="•"/>
      <w:lvlJc w:val="left"/>
      <w:pPr>
        <w:ind w:left="5439" w:hanging="260"/>
      </w:pPr>
      <w:rPr>
        <w:rFonts w:hint="default"/>
        <w:lang w:val="en-US" w:eastAsia="en-US" w:bidi="ar-SA"/>
      </w:rPr>
    </w:lvl>
    <w:lvl w:ilvl="6" w:tplc="27EE3EDE">
      <w:numFmt w:val="bullet"/>
      <w:lvlText w:val="•"/>
      <w:lvlJc w:val="left"/>
      <w:pPr>
        <w:ind w:left="6362" w:hanging="260"/>
      </w:pPr>
      <w:rPr>
        <w:rFonts w:hint="default"/>
        <w:lang w:val="en-US" w:eastAsia="en-US" w:bidi="ar-SA"/>
      </w:rPr>
    </w:lvl>
    <w:lvl w:ilvl="7" w:tplc="2BAA8194">
      <w:numFmt w:val="bullet"/>
      <w:lvlText w:val="•"/>
      <w:lvlJc w:val="left"/>
      <w:pPr>
        <w:ind w:left="7286" w:hanging="260"/>
      </w:pPr>
      <w:rPr>
        <w:rFonts w:hint="default"/>
        <w:lang w:val="en-US" w:eastAsia="en-US" w:bidi="ar-SA"/>
      </w:rPr>
    </w:lvl>
    <w:lvl w:ilvl="8" w:tplc="A6DCF188">
      <w:numFmt w:val="bullet"/>
      <w:lvlText w:val="•"/>
      <w:lvlJc w:val="left"/>
      <w:pPr>
        <w:ind w:left="8210" w:hanging="260"/>
      </w:pPr>
      <w:rPr>
        <w:rFonts w:hint="default"/>
        <w:lang w:val="en-US" w:eastAsia="en-US" w:bidi="ar-SA"/>
      </w:rPr>
    </w:lvl>
  </w:abstractNum>
  <w:abstractNum w:abstractNumId="47" w15:restartNumberingAfterBreak="0">
    <w:nsid w:val="3D081447"/>
    <w:multiLevelType w:val="hybridMultilevel"/>
    <w:tmpl w:val="9FECB6DC"/>
    <w:lvl w:ilvl="0" w:tplc="08090001">
      <w:start w:val="1"/>
      <w:numFmt w:val="bullet"/>
      <w:lvlText w:val=""/>
      <w:lvlJc w:val="left"/>
      <w:pPr>
        <w:ind w:left="468" w:hanging="361"/>
      </w:pPr>
      <w:rPr>
        <w:rFonts w:ascii="Symbol" w:hAnsi="Symbol" w:hint="default"/>
        <w:b w:val="0"/>
        <w:bCs w:val="0"/>
        <w:i w:val="0"/>
        <w:iCs w:val="0"/>
        <w:spacing w:val="-1"/>
        <w:w w:val="100"/>
        <w:sz w:val="22"/>
        <w:szCs w:val="22"/>
        <w:lang w:val="en-US" w:eastAsia="en-US" w:bidi="ar-SA"/>
      </w:rPr>
    </w:lvl>
    <w:lvl w:ilvl="1" w:tplc="26B8DD82">
      <w:numFmt w:val="bullet"/>
      <w:lvlText w:val="•"/>
      <w:lvlJc w:val="left"/>
      <w:pPr>
        <w:ind w:left="1433" w:hanging="361"/>
      </w:pPr>
      <w:rPr>
        <w:rFonts w:hint="default"/>
        <w:lang w:val="en-US" w:eastAsia="en-US" w:bidi="ar-SA"/>
      </w:rPr>
    </w:lvl>
    <w:lvl w:ilvl="2" w:tplc="5B5E8A70">
      <w:numFmt w:val="bullet"/>
      <w:lvlText w:val="•"/>
      <w:lvlJc w:val="left"/>
      <w:pPr>
        <w:ind w:left="2407" w:hanging="361"/>
      </w:pPr>
      <w:rPr>
        <w:rFonts w:hint="default"/>
        <w:lang w:val="en-US" w:eastAsia="en-US" w:bidi="ar-SA"/>
      </w:rPr>
    </w:lvl>
    <w:lvl w:ilvl="3" w:tplc="911434D8">
      <w:numFmt w:val="bullet"/>
      <w:lvlText w:val="•"/>
      <w:lvlJc w:val="left"/>
      <w:pPr>
        <w:ind w:left="3381" w:hanging="361"/>
      </w:pPr>
      <w:rPr>
        <w:rFonts w:hint="default"/>
        <w:lang w:val="en-US" w:eastAsia="en-US" w:bidi="ar-SA"/>
      </w:rPr>
    </w:lvl>
    <w:lvl w:ilvl="4" w:tplc="AA921E9A">
      <w:numFmt w:val="bullet"/>
      <w:lvlText w:val="•"/>
      <w:lvlJc w:val="left"/>
      <w:pPr>
        <w:ind w:left="4355" w:hanging="361"/>
      </w:pPr>
      <w:rPr>
        <w:rFonts w:hint="default"/>
        <w:lang w:val="en-US" w:eastAsia="en-US" w:bidi="ar-SA"/>
      </w:rPr>
    </w:lvl>
    <w:lvl w:ilvl="5" w:tplc="80FE36F4">
      <w:numFmt w:val="bullet"/>
      <w:lvlText w:val="•"/>
      <w:lvlJc w:val="left"/>
      <w:pPr>
        <w:ind w:left="5329" w:hanging="361"/>
      </w:pPr>
      <w:rPr>
        <w:rFonts w:hint="default"/>
        <w:lang w:val="en-US" w:eastAsia="en-US" w:bidi="ar-SA"/>
      </w:rPr>
    </w:lvl>
    <w:lvl w:ilvl="6" w:tplc="BE5432E6">
      <w:numFmt w:val="bullet"/>
      <w:lvlText w:val="•"/>
      <w:lvlJc w:val="left"/>
      <w:pPr>
        <w:ind w:left="6303" w:hanging="361"/>
      </w:pPr>
      <w:rPr>
        <w:rFonts w:hint="default"/>
        <w:lang w:val="en-US" w:eastAsia="en-US" w:bidi="ar-SA"/>
      </w:rPr>
    </w:lvl>
    <w:lvl w:ilvl="7" w:tplc="F13E9D26">
      <w:numFmt w:val="bullet"/>
      <w:lvlText w:val="•"/>
      <w:lvlJc w:val="left"/>
      <w:pPr>
        <w:ind w:left="7277" w:hanging="361"/>
      </w:pPr>
      <w:rPr>
        <w:rFonts w:hint="default"/>
        <w:lang w:val="en-US" w:eastAsia="en-US" w:bidi="ar-SA"/>
      </w:rPr>
    </w:lvl>
    <w:lvl w:ilvl="8" w:tplc="5A5A9CE2">
      <w:numFmt w:val="bullet"/>
      <w:lvlText w:val="•"/>
      <w:lvlJc w:val="left"/>
      <w:pPr>
        <w:ind w:left="8251" w:hanging="361"/>
      </w:pPr>
      <w:rPr>
        <w:rFonts w:hint="default"/>
        <w:lang w:val="en-US" w:eastAsia="en-US" w:bidi="ar-SA"/>
      </w:rPr>
    </w:lvl>
  </w:abstractNum>
  <w:abstractNum w:abstractNumId="48" w15:restartNumberingAfterBreak="0">
    <w:nsid w:val="3DA17FD8"/>
    <w:multiLevelType w:val="hybridMultilevel"/>
    <w:tmpl w:val="B248E974"/>
    <w:lvl w:ilvl="0" w:tplc="D16825B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9" w15:restartNumberingAfterBreak="0">
    <w:nsid w:val="415F1878"/>
    <w:multiLevelType w:val="multilevel"/>
    <w:tmpl w:val="F1AE2BE2"/>
    <w:lvl w:ilvl="0">
      <w:start w:val="3"/>
      <w:numFmt w:val="decimal"/>
      <w:lvlText w:val="%1"/>
      <w:lvlJc w:val="left"/>
      <w:pPr>
        <w:ind w:left="107" w:hanging="583"/>
      </w:pPr>
      <w:rPr>
        <w:rFonts w:hint="default"/>
        <w:lang w:val="en-US" w:eastAsia="en-US" w:bidi="ar-SA"/>
      </w:rPr>
    </w:lvl>
    <w:lvl w:ilvl="1">
      <w:start w:val="1"/>
      <w:numFmt w:val="lowerLetter"/>
      <w:lvlText w:val="%1(%2)."/>
      <w:lvlJc w:val="left"/>
      <w:pPr>
        <w:ind w:left="107" w:hanging="583"/>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091" w:hanging="583"/>
      </w:pPr>
      <w:rPr>
        <w:rFonts w:hint="default"/>
        <w:lang w:val="en-US" w:eastAsia="en-US" w:bidi="ar-SA"/>
      </w:rPr>
    </w:lvl>
    <w:lvl w:ilvl="3">
      <w:numFmt w:val="bullet"/>
      <w:lvlText w:val="•"/>
      <w:lvlJc w:val="left"/>
      <w:pPr>
        <w:ind w:left="3087" w:hanging="583"/>
      </w:pPr>
      <w:rPr>
        <w:rFonts w:hint="default"/>
        <w:lang w:val="en-US" w:eastAsia="en-US" w:bidi="ar-SA"/>
      </w:rPr>
    </w:lvl>
    <w:lvl w:ilvl="4">
      <w:numFmt w:val="bullet"/>
      <w:lvlText w:val="•"/>
      <w:lvlJc w:val="left"/>
      <w:pPr>
        <w:ind w:left="4083" w:hanging="583"/>
      </w:pPr>
      <w:rPr>
        <w:rFonts w:hint="default"/>
        <w:lang w:val="en-US" w:eastAsia="en-US" w:bidi="ar-SA"/>
      </w:rPr>
    </w:lvl>
    <w:lvl w:ilvl="5">
      <w:numFmt w:val="bullet"/>
      <w:lvlText w:val="•"/>
      <w:lvlJc w:val="left"/>
      <w:pPr>
        <w:ind w:left="5079" w:hanging="583"/>
      </w:pPr>
      <w:rPr>
        <w:rFonts w:hint="default"/>
        <w:lang w:val="en-US" w:eastAsia="en-US" w:bidi="ar-SA"/>
      </w:rPr>
    </w:lvl>
    <w:lvl w:ilvl="6">
      <w:numFmt w:val="bullet"/>
      <w:lvlText w:val="•"/>
      <w:lvlJc w:val="left"/>
      <w:pPr>
        <w:ind w:left="6074" w:hanging="583"/>
      </w:pPr>
      <w:rPr>
        <w:rFonts w:hint="default"/>
        <w:lang w:val="en-US" w:eastAsia="en-US" w:bidi="ar-SA"/>
      </w:rPr>
    </w:lvl>
    <w:lvl w:ilvl="7">
      <w:numFmt w:val="bullet"/>
      <w:lvlText w:val="•"/>
      <w:lvlJc w:val="left"/>
      <w:pPr>
        <w:ind w:left="7070" w:hanging="583"/>
      </w:pPr>
      <w:rPr>
        <w:rFonts w:hint="default"/>
        <w:lang w:val="en-US" w:eastAsia="en-US" w:bidi="ar-SA"/>
      </w:rPr>
    </w:lvl>
    <w:lvl w:ilvl="8">
      <w:numFmt w:val="bullet"/>
      <w:lvlText w:val="•"/>
      <w:lvlJc w:val="left"/>
      <w:pPr>
        <w:ind w:left="8066" w:hanging="583"/>
      </w:pPr>
      <w:rPr>
        <w:rFonts w:hint="default"/>
        <w:lang w:val="en-US" w:eastAsia="en-US" w:bidi="ar-SA"/>
      </w:rPr>
    </w:lvl>
  </w:abstractNum>
  <w:abstractNum w:abstractNumId="50" w15:restartNumberingAfterBreak="0">
    <w:nsid w:val="41C71FC4"/>
    <w:multiLevelType w:val="hybridMultilevel"/>
    <w:tmpl w:val="A7723926"/>
    <w:lvl w:ilvl="0" w:tplc="E4ECCFAE">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F35EE9F8">
      <w:start w:val="1"/>
      <w:numFmt w:val="decimal"/>
      <w:lvlText w:val="%2."/>
      <w:lvlJc w:val="left"/>
      <w:pPr>
        <w:ind w:left="468" w:hanging="361"/>
      </w:pPr>
      <w:rPr>
        <w:rFonts w:ascii="Arial" w:eastAsia="Arial" w:hAnsi="Arial" w:cs="Arial" w:hint="default"/>
        <w:b w:val="0"/>
        <w:bCs w:val="0"/>
        <w:i w:val="0"/>
        <w:iCs w:val="0"/>
        <w:spacing w:val="-1"/>
        <w:w w:val="100"/>
        <w:sz w:val="22"/>
        <w:szCs w:val="22"/>
        <w:lang w:val="en-US" w:eastAsia="en-US" w:bidi="ar-SA"/>
      </w:rPr>
    </w:lvl>
    <w:lvl w:ilvl="2" w:tplc="62BE7614">
      <w:start w:val="1"/>
      <w:numFmt w:val="decimal"/>
      <w:lvlText w:val="%3."/>
      <w:lvlJc w:val="left"/>
      <w:pPr>
        <w:ind w:left="107" w:hanging="721"/>
      </w:pPr>
      <w:rPr>
        <w:rFonts w:ascii="Arial" w:eastAsia="Arial" w:hAnsi="Arial" w:cs="Arial" w:hint="default"/>
        <w:b w:val="0"/>
        <w:bCs w:val="0"/>
        <w:i w:val="0"/>
        <w:iCs w:val="0"/>
        <w:spacing w:val="-1"/>
        <w:w w:val="100"/>
        <w:sz w:val="22"/>
        <w:szCs w:val="22"/>
        <w:lang w:val="en-US" w:eastAsia="en-US" w:bidi="ar-SA"/>
      </w:rPr>
    </w:lvl>
    <w:lvl w:ilvl="3" w:tplc="62B052AC">
      <w:start w:val="1"/>
      <w:numFmt w:val="decimal"/>
      <w:lvlText w:val="%4."/>
      <w:lvlJc w:val="left"/>
      <w:pPr>
        <w:ind w:left="828" w:hanging="721"/>
      </w:pPr>
      <w:rPr>
        <w:rFonts w:ascii="Arial" w:eastAsia="Arial" w:hAnsi="Arial" w:cs="Arial" w:hint="default"/>
        <w:b w:val="0"/>
        <w:bCs w:val="0"/>
        <w:i w:val="0"/>
        <w:iCs w:val="0"/>
        <w:spacing w:val="-1"/>
        <w:w w:val="100"/>
        <w:sz w:val="22"/>
        <w:szCs w:val="22"/>
        <w:lang w:val="en-US" w:eastAsia="en-US" w:bidi="ar-SA"/>
      </w:rPr>
    </w:lvl>
    <w:lvl w:ilvl="4" w:tplc="E7704C7C">
      <w:numFmt w:val="bullet"/>
      <w:lvlText w:val="•"/>
      <w:lvlJc w:val="left"/>
      <w:pPr>
        <w:ind w:left="3129" w:hanging="721"/>
      </w:pPr>
      <w:rPr>
        <w:rFonts w:hint="default"/>
        <w:lang w:val="en-US" w:eastAsia="en-US" w:bidi="ar-SA"/>
      </w:rPr>
    </w:lvl>
    <w:lvl w:ilvl="5" w:tplc="B096EA68">
      <w:numFmt w:val="bullet"/>
      <w:lvlText w:val="•"/>
      <w:lvlJc w:val="left"/>
      <w:pPr>
        <w:ind w:left="4284" w:hanging="721"/>
      </w:pPr>
      <w:rPr>
        <w:rFonts w:hint="default"/>
        <w:lang w:val="en-US" w:eastAsia="en-US" w:bidi="ar-SA"/>
      </w:rPr>
    </w:lvl>
    <w:lvl w:ilvl="6" w:tplc="4858F034">
      <w:numFmt w:val="bullet"/>
      <w:lvlText w:val="•"/>
      <w:lvlJc w:val="left"/>
      <w:pPr>
        <w:ind w:left="5439" w:hanging="721"/>
      </w:pPr>
      <w:rPr>
        <w:rFonts w:hint="default"/>
        <w:lang w:val="en-US" w:eastAsia="en-US" w:bidi="ar-SA"/>
      </w:rPr>
    </w:lvl>
    <w:lvl w:ilvl="7" w:tplc="8B70ABE4">
      <w:numFmt w:val="bullet"/>
      <w:lvlText w:val="•"/>
      <w:lvlJc w:val="left"/>
      <w:pPr>
        <w:ind w:left="6593" w:hanging="721"/>
      </w:pPr>
      <w:rPr>
        <w:rFonts w:hint="default"/>
        <w:lang w:val="en-US" w:eastAsia="en-US" w:bidi="ar-SA"/>
      </w:rPr>
    </w:lvl>
    <w:lvl w:ilvl="8" w:tplc="FAE4B90E">
      <w:numFmt w:val="bullet"/>
      <w:lvlText w:val="•"/>
      <w:lvlJc w:val="left"/>
      <w:pPr>
        <w:ind w:left="7748" w:hanging="721"/>
      </w:pPr>
      <w:rPr>
        <w:rFonts w:hint="default"/>
        <w:lang w:val="en-US" w:eastAsia="en-US" w:bidi="ar-SA"/>
      </w:rPr>
    </w:lvl>
  </w:abstractNum>
  <w:abstractNum w:abstractNumId="51" w15:restartNumberingAfterBreak="0">
    <w:nsid w:val="42144DFA"/>
    <w:multiLevelType w:val="hybridMultilevel"/>
    <w:tmpl w:val="4580B876"/>
    <w:lvl w:ilvl="0" w:tplc="0180C6DA">
      <w:start w:val="2"/>
      <w:numFmt w:val="decimal"/>
      <w:lvlText w:val="%1."/>
      <w:lvlJc w:val="left"/>
      <w:pPr>
        <w:ind w:left="468" w:hanging="361"/>
      </w:pPr>
      <w:rPr>
        <w:rFonts w:ascii="Arial" w:eastAsia="Arial" w:hAnsi="Arial" w:cs="Arial" w:hint="default"/>
        <w:b w:val="0"/>
        <w:bCs w:val="0"/>
        <w:i w:val="0"/>
        <w:iCs w:val="0"/>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3767B1"/>
    <w:multiLevelType w:val="hybridMultilevel"/>
    <w:tmpl w:val="83CEDEE4"/>
    <w:lvl w:ilvl="0" w:tplc="872E6222">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30BE71BA">
      <w:numFmt w:val="bullet"/>
      <w:lvlText w:val="•"/>
      <w:lvlJc w:val="left"/>
      <w:pPr>
        <w:ind w:left="1419" w:hanging="361"/>
      </w:pPr>
      <w:rPr>
        <w:rFonts w:hint="default"/>
        <w:lang w:val="en-US" w:eastAsia="en-US" w:bidi="ar-SA"/>
      </w:rPr>
    </w:lvl>
    <w:lvl w:ilvl="2" w:tplc="822E8F90">
      <w:numFmt w:val="bullet"/>
      <w:lvlText w:val="•"/>
      <w:lvlJc w:val="left"/>
      <w:pPr>
        <w:ind w:left="2379" w:hanging="361"/>
      </w:pPr>
      <w:rPr>
        <w:rFonts w:hint="default"/>
        <w:lang w:val="en-US" w:eastAsia="en-US" w:bidi="ar-SA"/>
      </w:rPr>
    </w:lvl>
    <w:lvl w:ilvl="3" w:tplc="006C94F2">
      <w:numFmt w:val="bullet"/>
      <w:lvlText w:val="•"/>
      <w:lvlJc w:val="left"/>
      <w:pPr>
        <w:ind w:left="3339" w:hanging="361"/>
      </w:pPr>
      <w:rPr>
        <w:rFonts w:hint="default"/>
        <w:lang w:val="en-US" w:eastAsia="en-US" w:bidi="ar-SA"/>
      </w:rPr>
    </w:lvl>
    <w:lvl w:ilvl="4" w:tplc="A220206A">
      <w:numFmt w:val="bullet"/>
      <w:lvlText w:val="•"/>
      <w:lvlJc w:val="left"/>
      <w:pPr>
        <w:ind w:left="4299" w:hanging="361"/>
      </w:pPr>
      <w:rPr>
        <w:rFonts w:hint="default"/>
        <w:lang w:val="en-US" w:eastAsia="en-US" w:bidi="ar-SA"/>
      </w:rPr>
    </w:lvl>
    <w:lvl w:ilvl="5" w:tplc="E63E65BA">
      <w:numFmt w:val="bullet"/>
      <w:lvlText w:val="•"/>
      <w:lvlJc w:val="left"/>
      <w:pPr>
        <w:ind w:left="5259" w:hanging="361"/>
      </w:pPr>
      <w:rPr>
        <w:rFonts w:hint="default"/>
        <w:lang w:val="en-US" w:eastAsia="en-US" w:bidi="ar-SA"/>
      </w:rPr>
    </w:lvl>
    <w:lvl w:ilvl="6" w:tplc="25C8CDEC">
      <w:numFmt w:val="bullet"/>
      <w:lvlText w:val="•"/>
      <w:lvlJc w:val="left"/>
      <w:pPr>
        <w:ind w:left="6218" w:hanging="361"/>
      </w:pPr>
      <w:rPr>
        <w:rFonts w:hint="default"/>
        <w:lang w:val="en-US" w:eastAsia="en-US" w:bidi="ar-SA"/>
      </w:rPr>
    </w:lvl>
    <w:lvl w:ilvl="7" w:tplc="5DF2A370">
      <w:numFmt w:val="bullet"/>
      <w:lvlText w:val="•"/>
      <w:lvlJc w:val="left"/>
      <w:pPr>
        <w:ind w:left="7178" w:hanging="361"/>
      </w:pPr>
      <w:rPr>
        <w:rFonts w:hint="default"/>
        <w:lang w:val="en-US" w:eastAsia="en-US" w:bidi="ar-SA"/>
      </w:rPr>
    </w:lvl>
    <w:lvl w:ilvl="8" w:tplc="68727C28">
      <w:numFmt w:val="bullet"/>
      <w:lvlText w:val="•"/>
      <w:lvlJc w:val="left"/>
      <w:pPr>
        <w:ind w:left="8138" w:hanging="361"/>
      </w:pPr>
      <w:rPr>
        <w:rFonts w:hint="default"/>
        <w:lang w:val="en-US" w:eastAsia="en-US" w:bidi="ar-SA"/>
      </w:rPr>
    </w:lvl>
  </w:abstractNum>
  <w:abstractNum w:abstractNumId="53" w15:restartNumberingAfterBreak="0">
    <w:nsid w:val="42AF7184"/>
    <w:multiLevelType w:val="hybridMultilevel"/>
    <w:tmpl w:val="4254F1A4"/>
    <w:lvl w:ilvl="0" w:tplc="BFB07B06">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01DA5368">
      <w:numFmt w:val="bullet"/>
      <w:lvlText w:val="•"/>
      <w:lvlJc w:val="left"/>
      <w:pPr>
        <w:ind w:left="1419" w:hanging="361"/>
      </w:pPr>
      <w:rPr>
        <w:rFonts w:hint="default"/>
        <w:lang w:val="en-US" w:eastAsia="en-US" w:bidi="ar-SA"/>
      </w:rPr>
    </w:lvl>
    <w:lvl w:ilvl="2" w:tplc="277C1F96">
      <w:numFmt w:val="bullet"/>
      <w:lvlText w:val="•"/>
      <w:lvlJc w:val="left"/>
      <w:pPr>
        <w:ind w:left="2379" w:hanging="361"/>
      </w:pPr>
      <w:rPr>
        <w:rFonts w:hint="default"/>
        <w:lang w:val="en-US" w:eastAsia="en-US" w:bidi="ar-SA"/>
      </w:rPr>
    </w:lvl>
    <w:lvl w:ilvl="3" w:tplc="3E52579A">
      <w:numFmt w:val="bullet"/>
      <w:lvlText w:val="•"/>
      <w:lvlJc w:val="left"/>
      <w:pPr>
        <w:ind w:left="3339" w:hanging="361"/>
      </w:pPr>
      <w:rPr>
        <w:rFonts w:hint="default"/>
        <w:lang w:val="en-US" w:eastAsia="en-US" w:bidi="ar-SA"/>
      </w:rPr>
    </w:lvl>
    <w:lvl w:ilvl="4" w:tplc="23B8D2D4">
      <w:numFmt w:val="bullet"/>
      <w:lvlText w:val="•"/>
      <w:lvlJc w:val="left"/>
      <w:pPr>
        <w:ind w:left="4299" w:hanging="361"/>
      </w:pPr>
      <w:rPr>
        <w:rFonts w:hint="default"/>
        <w:lang w:val="en-US" w:eastAsia="en-US" w:bidi="ar-SA"/>
      </w:rPr>
    </w:lvl>
    <w:lvl w:ilvl="5" w:tplc="A51EDA46">
      <w:numFmt w:val="bullet"/>
      <w:lvlText w:val="•"/>
      <w:lvlJc w:val="left"/>
      <w:pPr>
        <w:ind w:left="5259" w:hanging="361"/>
      </w:pPr>
      <w:rPr>
        <w:rFonts w:hint="default"/>
        <w:lang w:val="en-US" w:eastAsia="en-US" w:bidi="ar-SA"/>
      </w:rPr>
    </w:lvl>
    <w:lvl w:ilvl="6" w:tplc="3970110C">
      <w:numFmt w:val="bullet"/>
      <w:lvlText w:val="•"/>
      <w:lvlJc w:val="left"/>
      <w:pPr>
        <w:ind w:left="6218" w:hanging="361"/>
      </w:pPr>
      <w:rPr>
        <w:rFonts w:hint="default"/>
        <w:lang w:val="en-US" w:eastAsia="en-US" w:bidi="ar-SA"/>
      </w:rPr>
    </w:lvl>
    <w:lvl w:ilvl="7" w:tplc="5B9CFF08">
      <w:numFmt w:val="bullet"/>
      <w:lvlText w:val="•"/>
      <w:lvlJc w:val="left"/>
      <w:pPr>
        <w:ind w:left="7178" w:hanging="361"/>
      </w:pPr>
      <w:rPr>
        <w:rFonts w:hint="default"/>
        <w:lang w:val="en-US" w:eastAsia="en-US" w:bidi="ar-SA"/>
      </w:rPr>
    </w:lvl>
    <w:lvl w:ilvl="8" w:tplc="75E68D56">
      <w:numFmt w:val="bullet"/>
      <w:lvlText w:val="•"/>
      <w:lvlJc w:val="left"/>
      <w:pPr>
        <w:ind w:left="8138" w:hanging="361"/>
      </w:pPr>
      <w:rPr>
        <w:rFonts w:hint="default"/>
        <w:lang w:val="en-US" w:eastAsia="en-US" w:bidi="ar-SA"/>
      </w:rPr>
    </w:lvl>
  </w:abstractNum>
  <w:abstractNum w:abstractNumId="54" w15:restartNumberingAfterBreak="0">
    <w:nsid w:val="42D817BE"/>
    <w:multiLevelType w:val="hybridMultilevel"/>
    <w:tmpl w:val="0422F0C4"/>
    <w:lvl w:ilvl="0" w:tplc="313AC62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90DE21AA">
      <w:numFmt w:val="bullet"/>
      <w:lvlText w:val="•"/>
      <w:lvlJc w:val="left"/>
      <w:pPr>
        <w:ind w:left="1743" w:hanging="360"/>
      </w:pPr>
      <w:rPr>
        <w:rFonts w:hint="default"/>
        <w:lang w:val="en-US" w:eastAsia="en-US" w:bidi="ar-SA"/>
      </w:rPr>
    </w:lvl>
    <w:lvl w:ilvl="2" w:tplc="FF424808">
      <w:numFmt w:val="bullet"/>
      <w:lvlText w:val="•"/>
      <w:lvlJc w:val="left"/>
      <w:pPr>
        <w:ind w:left="2667" w:hanging="360"/>
      </w:pPr>
      <w:rPr>
        <w:rFonts w:hint="default"/>
        <w:lang w:val="en-US" w:eastAsia="en-US" w:bidi="ar-SA"/>
      </w:rPr>
    </w:lvl>
    <w:lvl w:ilvl="3" w:tplc="CD909F54">
      <w:numFmt w:val="bullet"/>
      <w:lvlText w:val="•"/>
      <w:lvlJc w:val="left"/>
      <w:pPr>
        <w:ind w:left="3591" w:hanging="360"/>
      </w:pPr>
      <w:rPr>
        <w:rFonts w:hint="default"/>
        <w:lang w:val="en-US" w:eastAsia="en-US" w:bidi="ar-SA"/>
      </w:rPr>
    </w:lvl>
    <w:lvl w:ilvl="4" w:tplc="F798304C">
      <w:numFmt w:val="bullet"/>
      <w:lvlText w:val="•"/>
      <w:lvlJc w:val="left"/>
      <w:pPr>
        <w:ind w:left="4515" w:hanging="360"/>
      </w:pPr>
      <w:rPr>
        <w:rFonts w:hint="default"/>
        <w:lang w:val="en-US" w:eastAsia="en-US" w:bidi="ar-SA"/>
      </w:rPr>
    </w:lvl>
    <w:lvl w:ilvl="5" w:tplc="27CE4F56">
      <w:numFmt w:val="bullet"/>
      <w:lvlText w:val="•"/>
      <w:lvlJc w:val="left"/>
      <w:pPr>
        <w:ind w:left="5439" w:hanging="360"/>
      </w:pPr>
      <w:rPr>
        <w:rFonts w:hint="default"/>
        <w:lang w:val="en-US" w:eastAsia="en-US" w:bidi="ar-SA"/>
      </w:rPr>
    </w:lvl>
    <w:lvl w:ilvl="6" w:tplc="2AE4D6A4">
      <w:numFmt w:val="bullet"/>
      <w:lvlText w:val="•"/>
      <w:lvlJc w:val="left"/>
      <w:pPr>
        <w:ind w:left="6362" w:hanging="360"/>
      </w:pPr>
      <w:rPr>
        <w:rFonts w:hint="default"/>
        <w:lang w:val="en-US" w:eastAsia="en-US" w:bidi="ar-SA"/>
      </w:rPr>
    </w:lvl>
    <w:lvl w:ilvl="7" w:tplc="0A6C156E">
      <w:numFmt w:val="bullet"/>
      <w:lvlText w:val="•"/>
      <w:lvlJc w:val="left"/>
      <w:pPr>
        <w:ind w:left="7286" w:hanging="360"/>
      </w:pPr>
      <w:rPr>
        <w:rFonts w:hint="default"/>
        <w:lang w:val="en-US" w:eastAsia="en-US" w:bidi="ar-SA"/>
      </w:rPr>
    </w:lvl>
    <w:lvl w:ilvl="8" w:tplc="8DB4BCBA">
      <w:numFmt w:val="bullet"/>
      <w:lvlText w:val="•"/>
      <w:lvlJc w:val="left"/>
      <w:pPr>
        <w:ind w:left="8210" w:hanging="360"/>
      </w:pPr>
      <w:rPr>
        <w:rFonts w:hint="default"/>
        <w:lang w:val="en-US" w:eastAsia="en-US" w:bidi="ar-SA"/>
      </w:rPr>
    </w:lvl>
  </w:abstractNum>
  <w:abstractNum w:abstractNumId="55" w15:restartNumberingAfterBreak="0">
    <w:nsid w:val="46810598"/>
    <w:multiLevelType w:val="hybridMultilevel"/>
    <w:tmpl w:val="A058CB44"/>
    <w:lvl w:ilvl="0" w:tplc="88E8C1B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0029A04">
      <w:numFmt w:val="bullet"/>
      <w:lvlText w:val="•"/>
      <w:lvlJc w:val="left"/>
      <w:pPr>
        <w:ind w:left="1743" w:hanging="360"/>
      </w:pPr>
      <w:rPr>
        <w:rFonts w:hint="default"/>
        <w:lang w:val="en-US" w:eastAsia="en-US" w:bidi="ar-SA"/>
      </w:rPr>
    </w:lvl>
    <w:lvl w:ilvl="2" w:tplc="11BEEB8E">
      <w:numFmt w:val="bullet"/>
      <w:lvlText w:val="•"/>
      <w:lvlJc w:val="left"/>
      <w:pPr>
        <w:ind w:left="2667" w:hanging="360"/>
      </w:pPr>
      <w:rPr>
        <w:rFonts w:hint="default"/>
        <w:lang w:val="en-US" w:eastAsia="en-US" w:bidi="ar-SA"/>
      </w:rPr>
    </w:lvl>
    <w:lvl w:ilvl="3" w:tplc="64D6E570">
      <w:numFmt w:val="bullet"/>
      <w:lvlText w:val="•"/>
      <w:lvlJc w:val="left"/>
      <w:pPr>
        <w:ind w:left="3591" w:hanging="360"/>
      </w:pPr>
      <w:rPr>
        <w:rFonts w:hint="default"/>
        <w:lang w:val="en-US" w:eastAsia="en-US" w:bidi="ar-SA"/>
      </w:rPr>
    </w:lvl>
    <w:lvl w:ilvl="4" w:tplc="75BE895E">
      <w:numFmt w:val="bullet"/>
      <w:lvlText w:val="•"/>
      <w:lvlJc w:val="left"/>
      <w:pPr>
        <w:ind w:left="4515" w:hanging="360"/>
      </w:pPr>
      <w:rPr>
        <w:rFonts w:hint="default"/>
        <w:lang w:val="en-US" w:eastAsia="en-US" w:bidi="ar-SA"/>
      </w:rPr>
    </w:lvl>
    <w:lvl w:ilvl="5" w:tplc="448E77D2">
      <w:numFmt w:val="bullet"/>
      <w:lvlText w:val="•"/>
      <w:lvlJc w:val="left"/>
      <w:pPr>
        <w:ind w:left="5439" w:hanging="360"/>
      </w:pPr>
      <w:rPr>
        <w:rFonts w:hint="default"/>
        <w:lang w:val="en-US" w:eastAsia="en-US" w:bidi="ar-SA"/>
      </w:rPr>
    </w:lvl>
    <w:lvl w:ilvl="6" w:tplc="13807DE4">
      <w:numFmt w:val="bullet"/>
      <w:lvlText w:val="•"/>
      <w:lvlJc w:val="left"/>
      <w:pPr>
        <w:ind w:left="6362" w:hanging="360"/>
      </w:pPr>
      <w:rPr>
        <w:rFonts w:hint="default"/>
        <w:lang w:val="en-US" w:eastAsia="en-US" w:bidi="ar-SA"/>
      </w:rPr>
    </w:lvl>
    <w:lvl w:ilvl="7" w:tplc="2932AB84">
      <w:numFmt w:val="bullet"/>
      <w:lvlText w:val="•"/>
      <w:lvlJc w:val="left"/>
      <w:pPr>
        <w:ind w:left="7286" w:hanging="360"/>
      </w:pPr>
      <w:rPr>
        <w:rFonts w:hint="default"/>
        <w:lang w:val="en-US" w:eastAsia="en-US" w:bidi="ar-SA"/>
      </w:rPr>
    </w:lvl>
    <w:lvl w:ilvl="8" w:tplc="6CDEE806">
      <w:numFmt w:val="bullet"/>
      <w:lvlText w:val="•"/>
      <w:lvlJc w:val="left"/>
      <w:pPr>
        <w:ind w:left="8210" w:hanging="360"/>
      </w:pPr>
      <w:rPr>
        <w:rFonts w:hint="default"/>
        <w:lang w:val="en-US" w:eastAsia="en-US" w:bidi="ar-SA"/>
      </w:rPr>
    </w:lvl>
  </w:abstractNum>
  <w:abstractNum w:abstractNumId="56" w15:restartNumberingAfterBreak="0">
    <w:nsid w:val="47F25F70"/>
    <w:multiLevelType w:val="hybridMultilevel"/>
    <w:tmpl w:val="2A4C153E"/>
    <w:lvl w:ilvl="0" w:tplc="3634EF2E">
      <w:numFmt w:val="bullet"/>
      <w:lvlText w:val="•"/>
      <w:lvlJc w:val="left"/>
      <w:pPr>
        <w:ind w:left="828" w:hanging="721"/>
      </w:pPr>
      <w:rPr>
        <w:rFonts w:ascii="Arial" w:eastAsia="Arial" w:hAnsi="Arial" w:cs="Arial" w:hint="default"/>
        <w:b w:val="0"/>
        <w:bCs w:val="0"/>
        <w:i w:val="0"/>
        <w:iCs w:val="0"/>
        <w:spacing w:val="0"/>
        <w:w w:val="100"/>
        <w:sz w:val="22"/>
        <w:szCs w:val="22"/>
        <w:lang w:val="en-US" w:eastAsia="en-US" w:bidi="ar-SA"/>
      </w:rPr>
    </w:lvl>
    <w:lvl w:ilvl="1" w:tplc="76ECAE40">
      <w:numFmt w:val="bullet"/>
      <w:lvlText w:val="•"/>
      <w:lvlJc w:val="left"/>
      <w:pPr>
        <w:ind w:left="1743" w:hanging="721"/>
      </w:pPr>
      <w:rPr>
        <w:rFonts w:hint="default"/>
        <w:lang w:val="en-US" w:eastAsia="en-US" w:bidi="ar-SA"/>
      </w:rPr>
    </w:lvl>
    <w:lvl w:ilvl="2" w:tplc="52D8BAD6">
      <w:numFmt w:val="bullet"/>
      <w:lvlText w:val="•"/>
      <w:lvlJc w:val="left"/>
      <w:pPr>
        <w:ind w:left="2667" w:hanging="721"/>
      </w:pPr>
      <w:rPr>
        <w:rFonts w:hint="default"/>
        <w:lang w:val="en-US" w:eastAsia="en-US" w:bidi="ar-SA"/>
      </w:rPr>
    </w:lvl>
    <w:lvl w:ilvl="3" w:tplc="592EBC0A">
      <w:numFmt w:val="bullet"/>
      <w:lvlText w:val="•"/>
      <w:lvlJc w:val="left"/>
      <w:pPr>
        <w:ind w:left="3591" w:hanging="721"/>
      </w:pPr>
      <w:rPr>
        <w:rFonts w:hint="default"/>
        <w:lang w:val="en-US" w:eastAsia="en-US" w:bidi="ar-SA"/>
      </w:rPr>
    </w:lvl>
    <w:lvl w:ilvl="4" w:tplc="3D38FC16">
      <w:numFmt w:val="bullet"/>
      <w:lvlText w:val="•"/>
      <w:lvlJc w:val="left"/>
      <w:pPr>
        <w:ind w:left="4515" w:hanging="721"/>
      </w:pPr>
      <w:rPr>
        <w:rFonts w:hint="default"/>
        <w:lang w:val="en-US" w:eastAsia="en-US" w:bidi="ar-SA"/>
      </w:rPr>
    </w:lvl>
    <w:lvl w:ilvl="5" w:tplc="6CDCA4B4">
      <w:numFmt w:val="bullet"/>
      <w:lvlText w:val="•"/>
      <w:lvlJc w:val="left"/>
      <w:pPr>
        <w:ind w:left="5439" w:hanging="721"/>
      </w:pPr>
      <w:rPr>
        <w:rFonts w:hint="default"/>
        <w:lang w:val="en-US" w:eastAsia="en-US" w:bidi="ar-SA"/>
      </w:rPr>
    </w:lvl>
    <w:lvl w:ilvl="6" w:tplc="2AA44C3E">
      <w:numFmt w:val="bullet"/>
      <w:lvlText w:val="•"/>
      <w:lvlJc w:val="left"/>
      <w:pPr>
        <w:ind w:left="6362" w:hanging="721"/>
      </w:pPr>
      <w:rPr>
        <w:rFonts w:hint="default"/>
        <w:lang w:val="en-US" w:eastAsia="en-US" w:bidi="ar-SA"/>
      </w:rPr>
    </w:lvl>
    <w:lvl w:ilvl="7" w:tplc="66FC32FA">
      <w:numFmt w:val="bullet"/>
      <w:lvlText w:val="•"/>
      <w:lvlJc w:val="left"/>
      <w:pPr>
        <w:ind w:left="7286" w:hanging="721"/>
      </w:pPr>
      <w:rPr>
        <w:rFonts w:hint="default"/>
        <w:lang w:val="en-US" w:eastAsia="en-US" w:bidi="ar-SA"/>
      </w:rPr>
    </w:lvl>
    <w:lvl w:ilvl="8" w:tplc="FC7CC260">
      <w:numFmt w:val="bullet"/>
      <w:lvlText w:val="•"/>
      <w:lvlJc w:val="left"/>
      <w:pPr>
        <w:ind w:left="8210" w:hanging="721"/>
      </w:pPr>
      <w:rPr>
        <w:rFonts w:hint="default"/>
        <w:lang w:val="en-US" w:eastAsia="en-US" w:bidi="ar-SA"/>
      </w:rPr>
    </w:lvl>
  </w:abstractNum>
  <w:abstractNum w:abstractNumId="57" w15:restartNumberingAfterBreak="0">
    <w:nsid w:val="491150A5"/>
    <w:multiLevelType w:val="hybridMultilevel"/>
    <w:tmpl w:val="FF307AAA"/>
    <w:lvl w:ilvl="0" w:tplc="5CF24BFE">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BA42160C">
      <w:numFmt w:val="bullet"/>
      <w:lvlText w:val="•"/>
      <w:lvlJc w:val="left"/>
      <w:pPr>
        <w:ind w:left="1419" w:hanging="361"/>
      </w:pPr>
      <w:rPr>
        <w:rFonts w:hint="default"/>
        <w:lang w:val="en-US" w:eastAsia="en-US" w:bidi="ar-SA"/>
      </w:rPr>
    </w:lvl>
    <w:lvl w:ilvl="2" w:tplc="2444A39C">
      <w:numFmt w:val="bullet"/>
      <w:lvlText w:val="•"/>
      <w:lvlJc w:val="left"/>
      <w:pPr>
        <w:ind w:left="2379" w:hanging="361"/>
      </w:pPr>
      <w:rPr>
        <w:rFonts w:hint="default"/>
        <w:lang w:val="en-US" w:eastAsia="en-US" w:bidi="ar-SA"/>
      </w:rPr>
    </w:lvl>
    <w:lvl w:ilvl="3" w:tplc="041E470E">
      <w:numFmt w:val="bullet"/>
      <w:lvlText w:val="•"/>
      <w:lvlJc w:val="left"/>
      <w:pPr>
        <w:ind w:left="3339" w:hanging="361"/>
      </w:pPr>
      <w:rPr>
        <w:rFonts w:hint="default"/>
        <w:lang w:val="en-US" w:eastAsia="en-US" w:bidi="ar-SA"/>
      </w:rPr>
    </w:lvl>
    <w:lvl w:ilvl="4" w:tplc="6040E77A">
      <w:numFmt w:val="bullet"/>
      <w:lvlText w:val="•"/>
      <w:lvlJc w:val="left"/>
      <w:pPr>
        <w:ind w:left="4299" w:hanging="361"/>
      </w:pPr>
      <w:rPr>
        <w:rFonts w:hint="default"/>
        <w:lang w:val="en-US" w:eastAsia="en-US" w:bidi="ar-SA"/>
      </w:rPr>
    </w:lvl>
    <w:lvl w:ilvl="5" w:tplc="D648452E">
      <w:numFmt w:val="bullet"/>
      <w:lvlText w:val="•"/>
      <w:lvlJc w:val="left"/>
      <w:pPr>
        <w:ind w:left="5259" w:hanging="361"/>
      </w:pPr>
      <w:rPr>
        <w:rFonts w:hint="default"/>
        <w:lang w:val="en-US" w:eastAsia="en-US" w:bidi="ar-SA"/>
      </w:rPr>
    </w:lvl>
    <w:lvl w:ilvl="6" w:tplc="86AE4DFE">
      <w:numFmt w:val="bullet"/>
      <w:lvlText w:val="•"/>
      <w:lvlJc w:val="left"/>
      <w:pPr>
        <w:ind w:left="6218" w:hanging="361"/>
      </w:pPr>
      <w:rPr>
        <w:rFonts w:hint="default"/>
        <w:lang w:val="en-US" w:eastAsia="en-US" w:bidi="ar-SA"/>
      </w:rPr>
    </w:lvl>
    <w:lvl w:ilvl="7" w:tplc="6E460A8E">
      <w:numFmt w:val="bullet"/>
      <w:lvlText w:val="•"/>
      <w:lvlJc w:val="left"/>
      <w:pPr>
        <w:ind w:left="7178" w:hanging="361"/>
      </w:pPr>
      <w:rPr>
        <w:rFonts w:hint="default"/>
        <w:lang w:val="en-US" w:eastAsia="en-US" w:bidi="ar-SA"/>
      </w:rPr>
    </w:lvl>
    <w:lvl w:ilvl="8" w:tplc="6EBA5E0E">
      <w:numFmt w:val="bullet"/>
      <w:lvlText w:val="•"/>
      <w:lvlJc w:val="left"/>
      <w:pPr>
        <w:ind w:left="8138" w:hanging="361"/>
      </w:pPr>
      <w:rPr>
        <w:rFonts w:hint="default"/>
        <w:lang w:val="en-US" w:eastAsia="en-US" w:bidi="ar-SA"/>
      </w:rPr>
    </w:lvl>
  </w:abstractNum>
  <w:abstractNum w:abstractNumId="58" w15:restartNumberingAfterBreak="0">
    <w:nsid w:val="4BBD4F14"/>
    <w:multiLevelType w:val="hybridMultilevel"/>
    <w:tmpl w:val="0914B328"/>
    <w:lvl w:ilvl="0" w:tplc="FFFFFFFF">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08090001">
      <w:start w:val="1"/>
      <w:numFmt w:val="bullet"/>
      <w:lvlText w:val=""/>
      <w:lvlJc w:val="left"/>
      <w:pPr>
        <w:ind w:left="467" w:hanging="360"/>
      </w:pPr>
      <w:rPr>
        <w:rFonts w:ascii="Symbol" w:hAnsi="Symbol" w:hint="default"/>
      </w:rPr>
    </w:lvl>
    <w:lvl w:ilvl="2" w:tplc="FFFFFFFF">
      <w:numFmt w:val="bullet"/>
      <w:lvlText w:val="•"/>
      <w:lvlJc w:val="left"/>
      <w:pPr>
        <w:ind w:left="1526" w:hanging="284"/>
      </w:pPr>
      <w:rPr>
        <w:rFonts w:hint="default"/>
        <w:lang w:val="en-US" w:eastAsia="en-US" w:bidi="ar-SA"/>
      </w:rPr>
    </w:lvl>
    <w:lvl w:ilvl="3" w:tplc="FFFFFFFF">
      <w:numFmt w:val="bullet"/>
      <w:lvlText w:val="•"/>
      <w:lvlJc w:val="left"/>
      <w:pPr>
        <w:ind w:left="2592" w:hanging="284"/>
      </w:pPr>
      <w:rPr>
        <w:rFonts w:hint="default"/>
        <w:lang w:val="en-US" w:eastAsia="en-US" w:bidi="ar-SA"/>
      </w:rPr>
    </w:lvl>
    <w:lvl w:ilvl="4" w:tplc="FFFFFFFF">
      <w:numFmt w:val="bullet"/>
      <w:lvlText w:val="•"/>
      <w:lvlJc w:val="left"/>
      <w:pPr>
        <w:ind w:left="3659" w:hanging="284"/>
      </w:pPr>
      <w:rPr>
        <w:rFonts w:hint="default"/>
        <w:lang w:val="en-US" w:eastAsia="en-US" w:bidi="ar-SA"/>
      </w:rPr>
    </w:lvl>
    <w:lvl w:ilvl="5" w:tplc="FFFFFFFF">
      <w:numFmt w:val="bullet"/>
      <w:lvlText w:val="•"/>
      <w:lvlJc w:val="left"/>
      <w:pPr>
        <w:ind w:left="4725" w:hanging="284"/>
      </w:pPr>
      <w:rPr>
        <w:rFonts w:hint="default"/>
        <w:lang w:val="en-US" w:eastAsia="en-US" w:bidi="ar-SA"/>
      </w:rPr>
    </w:lvl>
    <w:lvl w:ilvl="6" w:tplc="FFFFFFFF">
      <w:numFmt w:val="bullet"/>
      <w:lvlText w:val="•"/>
      <w:lvlJc w:val="left"/>
      <w:pPr>
        <w:ind w:left="5792" w:hanging="284"/>
      </w:pPr>
      <w:rPr>
        <w:rFonts w:hint="default"/>
        <w:lang w:val="en-US" w:eastAsia="en-US" w:bidi="ar-SA"/>
      </w:rPr>
    </w:lvl>
    <w:lvl w:ilvl="7" w:tplc="FFFFFFFF">
      <w:numFmt w:val="bullet"/>
      <w:lvlText w:val="•"/>
      <w:lvlJc w:val="left"/>
      <w:pPr>
        <w:ind w:left="6858" w:hanging="284"/>
      </w:pPr>
      <w:rPr>
        <w:rFonts w:hint="default"/>
        <w:lang w:val="en-US" w:eastAsia="en-US" w:bidi="ar-SA"/>
      </w:rPr>
    </w:lvl>
    <w:lvl w:ilvl="8" w:tplc="FFFFFFFF">
      <w:numFmt w:val="bullet"/>
      <w:lvlText w:val="•"/>
      <w:lvlJc w:val="left"/>
      <w:pPr>
        <w:ind w:left="7925" w:hanging="284"/>
      </w:pPr>
      <w:rPr>
        <w:rFonts w:hint="default"/>
        <w:lang w:val="en-US" w:eastAsia="en-US" w:bidi="ar-SA"/>
      </w:rPr>
    </w:lvl>
  </w:abstractNum>
  <w:abstractNum w:abstractNumId="59" w15:restartNumberingAfterBreak="0">
    <w:nsid w:val="4C3E1A8C"/>
    <w:multiLevelType w:val="hybridMultilevel"/>
    <w:tmpl w:val="1598CA60"/>
    <w:lvl w:ilvl="0" w:tplc="E5F6C24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0" w15:restartNumberingAfterBreak="0">
    <w:nsid w:val="4F216A43"/>
    <w:multiLevelType w:val="hybridMultilevel"/>
    <w:tmpl w:val="ACA23A10"/>
    <w:lvl w:ilvl="0" w:tplc="08090001">
      <w:start w:val="1"/>
      <w:numFmt w:val="bullet"/>
      <w:lvlText w:val=""/>
      <w:lvlJc w:val="left"/>
      <w:pPr>
        <w:ind w:left="107" w:hanging="320"/>
      </w:pPr>
      <w:rPr>
        <w:rFonts w:ascii="Symbol" w:hAnsi="Symbol" w:hint="default"/>
        <w:b w:val="0"/>
        <w:bCs w:val="0"/>
        <w:i w:val="0"/>
        <w:iCs w:val="0"/>
        <w:spacing w:val="0"/>
        <w:w w:val="100"/>
        <w:sz w:val="22"/>
        <w:szCs w:val="22"/>
        <w:lang w:val="en-US" w:eastAsia="en-US" w:bidi="ar-SA"/>
      </w:rPr>
    </w:lvl>
    <w:lvl w:ilvl="1" w:tplc="147ADD3C">
      <w:numFmt w:val="bullet"/>
      <w:lvlText w:val="•"/>
      <w:lvlJc w:val="left"/>
      <w:pPr>
        <w:ind w:left="1095" w:hanging="320"/>
      </w:pPr>
      <w:rPr>
        <w:rFonts w:hint="default"/>
        <w:lang w:val="en-US" w:eastAsia="en-US" w:bidi="ar-SA"/>
      </w:rPr>
    </w:lvl>
    <w:lvl w:ilvl="2" w:tplc="D0806700">
      <w:numFmt w:val="bullet"/>
      <w:lvlText w:val="•"/>
      <w:lvlJc w:val="left"/>
      <w:pPr>
        <w:ind w:left="2091" w:hanging="320"/>
      </w:pPr>
      <w:rPr>
        <w:rFonts w:hint="default"/>
        <w:lang w:val="en-US" w:eastAsia="en-US" w:bidi="ar-SA"/>
      </w:rPr>
    </w:lvl>
    <w:lvl w:ilvl="3" w:tplc="D404575A">
      <w:numFmt w:val="bullet"/>
      <w:lvlText w:val="•"/>
      <w:lvlJc w:val="left"/>
      <w:pPr>
        <w:ind w:left="3087" w:hanging="320"/>
      </w:pPr>
      <w:rPr>
        <w:rFonts w:hint="default"/>
        <w:lang w:val="en-US" w:eastAsia="en-US" w:bidi="ar-SA"/>
      </w:rPr>
    </w:lvl>
    <w:lvl w:ilvl="4" w:tplc="978EB1E0">
      <w:numFmt w:val="bullet"/>
      <w:lvlText w:val="•"/>
      <w:lvlJc w:val="left"/>
      <w:pPr>
        <w:ind w:left="4083" w:hanging="320"/>
      </w:pPr>
      <w:rPr>
        <w:rFonts w:hint="default"/>
        <w:lang w:val="en-US" w:eastAsia="en-US" w:bidi="ar-SA"/>
      </w:rPr>
    </w:lvl>
    <w:lvl w:ilvl="5" w:tplc="566E2334">
      <w:numFmt w:val="bullet"/>
      <w:lvlText w:val="•"/>
      <w:lvlJc w:val="left"/>
      <w:pPr>
        <w:ind w:left="5079" w:hanging="320"/>
      </w:pPr>
      <w:rPr>
        <w:rFonts w:hint="default"/>
        <w:lang w:val="en-US" w:eastAsia="en-US" w:bidi="ar-SA"/>
      </w:rPr>
    </w:lvl>
    <w:lvl w:ilvl="6" w:tplc="F05EDA8C">
      <w:numFmt w:val="bullet"/>
      <w:lvlText w:val="•"/>
      <w:lvlJc w:val="left"/>
      <w:pPr>
        <w:ind w:left="6074" w:hanging="320"/>
      </w:pPr>
      <w:rPr>
        <w:rFonts w:hint="default"/>
        <w:lang w:val="en-US" w:eastAsia="en-US" w:bidi="ar-SA"/>
      </w:rPr>
    </w:lvl>
    <w:lvl w:ilvl="7" w:tplc="DC80A62E">
      <w:numFmt w:val="bullet"/>
      <w:lvlText w:val="•"/>
      <w:lvlJc w:val="left"/>
      <w:pPr>
        <w:ind w:left="7070" w:hanging="320"/>
      </w:pPr>
      <w:rPr>
        <w:rFonts w:hint="default"/>
        <w:lang w:val="en-US" w:eastAsia="en-US" w:bidi="ar-SA"/>
      </w:rPr>
    </w:lvl>
    <w:lvl w:ilvl="8" w:tplc="AC3AD99A">
      <w:numFmt w:val="bullet"/>
      <w:lvlText w:val="•"/>
      <w:lvlJc w:val="left"/>
      <w:pPr>
        <w:ind w:left="8066" w:hanging="320"/>
      </w:pPr>
      <w:rPr>
        <w:rFonts w:hint="default"/>
        <w:lang w:val="en-US" w:eastAsia="en-US" w:bidi="ar-SA"/>
      </w:rPr>
    </w:lvl>
  </w:abstractNum>
  <w:abstractNum w:abstractNumId="61" w15:restartNumberingAfterBreak="0">
    <w:nsid w:val="530538A9"/>
    <w:multiLevelType w:val="hybridMultilevel"/>
    <w:tmpl w:val="4E0A6E94"/>
    <w:lvl w:ilvl="0" w:tplc="08090001">
      <w:start w:val="1"/>
      <w:numFmt w:val="bullet"/>
      <w:lvlText w:val=""/>
      <w:lvlJc w:val="left"/>
      <w:pPr>
        <w:ind w:left="107" w:hanging="284"/>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095" w:hanging="284"/>
      </w:pPr>
      <w:rPr>
        <w:rFonts w:hint="default"/>
        <w:lang w:val="en-US" w:eastAsia="en-US" w:bidi="ar-SA"/>
      </w:rPr>
    </w:lvl>
    <w:lvl w:ilvl="2" w:tplc="FFFFFFFF">
      <w:numFmt w:val="bullet"/>
      <w:lvlText w:val="•"/>
      <w:lvlJc w:val="left"/>
      <w:pPr>
        <w:ind w:left="2091" w:hanging="284"/>
      </w:pPr>
      <w:rPr>
        <w:rFonts w:hint="default"/>
        <w:lang w:val="en-US" w:eastAsia="en-US" w:bidi="ar-SA"/>
      </w:rPr>
    </w:lvl>
    <w:lvl w:ilvl="3" w:tplc="FFFFFFFF">
      <w:numFmt w:val="bullet"/>
      <w:lvlText w:val="•"/>
      <w:lvlJc w:val="left"/>
      <w:pPr>
        <w:ind w:left="3087" w:hanging="284"/>
      </w:pPr>
      <w:rPr>
        <w:rFonts w:hint="default"/>
        <w:lang w:val="en-US" w:eastAsia="en-US" w:bidi="ar-SA"/>
      </w:rPr>
    </w:lvl>
    <w:lvl w:ilvl="4" w:tplc="FFFFFFFF">
      <w:numFmt w:val="bullet"/>
      <w:lvlText w:val="•"/>
      <w:lvlJc w:val="left"/>
      <w:pPr>
        <w:ind w:left="4083" w:hanging="284"/>
      </w:pPr>
      <w:rPr>
        <w:rFonts w:hint="default"/>
        <w:lang w:val="en-US" w:eastAsia="en-US" w:bidi="ar-SA"/>
      </w:rPr>
    </w:lvl>
    <w:lvl w:ilvl="5" w:tplc="FFFFFFFF">
      <w:numFmt w:val="bullet"/>
      <w:lvlText w:val="•"/>
      <w:lvlJc w:val="left"/>
      <w:pPr>
        <w:ind w:left="5079" w:hanging="284"/>
      </w:pPr>
      <w:rPr>
        <w:rFonts w:hint="default"/>
        <w:lang w:val="en-US" w:eastAsia="en-US" w:bidi="ar-SA"/>
      </w:rPr>
    </w:lvl>
    <w:lvl w:ilvl="6" w:tplc="FFFFFFFF">
      <w:numFmt w:val="bullet"/>
      <w:lvlText w:val="•"/>
      <w:lvlJc w:val="left"/>
      <w:pPr>
        <w:ind w:left="6074" w:hanging="284"/>
      </w:pPr>
      <w:rPr>
        <w:rFonts w:hint="default"/>
        <w:lang w:val="en-US" w:eastAsia="en-US" w:bidi="ar-SA"/>
      </w:rPr>
    </w:lvl>
    <w:lvl w:ilvl="7" w:tplc="FFFFFFFF">
      <w:numFmt w:val="bullet"/>
      <w:lvlText w:val="•"/>
      <w:lvlJc w:val="left"/>
      <w:pPr>
        <w:ind w:left="7070" w:hanging="284"/>
      </w:pPr>
      <w:rPr>
        <w:rFonts w:hint="default"/>
        <w:lang w:val="en-US" w:eastAsia="en-US" w:bidi="ar-SA"/>
      </w:rPr>
    </w:lvl>
    <w:lvl w:ilvl="8" w:tplc="FFFFFFFF">
      <w:numFmt w:val="bullet"/>
      <w:lvlText w:val="•"/>
      <w:lvlJc w:val="left"/>
      <w:pPr>
        <w:ind w:left="8066" w:hanging="284"/>
      </w:pPr>
      <w:rPr>
        <w:rFonts w:hint="default"/>
        <w:lang w:val="en-US" w:eastAsia="en-US" w:bidi="ar-SA"/>
      </w:rPr>
    </w:lvl>
  </w:abstractNum>
  <w:abstractNum w:abstractNumId="62" w15:restartNumberingAfterBreak="0">
    <w:nsid w:val="536B0911"/>
    <w:multiLevelType w:val="hybridMultilevel"/>
    <w:tmpl w:val="F87E9F9C"/>
    <w:lvl w:ilvl="0" w:tplc="08090001">
      <w:start w:val="1"/>
      <w:numFmt w:val="bullet"/>
      <w:lvlText w:val=""/>
      <w:lvlJc w:val="left"/>
      <w:pPr>
        <w:ind w:left="391" w:hanging="284"/>
      </w:pPr>
      <w:rPr>
        <w:rFonts w:ascii="Symbol" w:hAnsi="Symbol" w:hint="default"/>
        <w:b w:val="0"/>
        <w:bCs w:val="0"/>
        <w:i w:val="0"/>
        <w:iCs w:val="0"/>
        <w:spacing w:val="0"/>
        <w:w w:val="100"/>
        <w:sz w:val="22"/>
        <w:szCs w:val="22"/>
        <w:lang w:val="en-US" w:eastAsia="en-US" w:bidi="ar-SA"/>
      </w:rPr>
    </w:lvl>
    <w:lvl w:ilvl="1" w:tplc="7F22A20E">
      <w:numFmt w:val="bullet"/>
      <w:lvlText w:val="•"/>
      <w:lvlJc w:val="left"/>
      <w:pPr>
        <w:ind w:left="1365" w:hanging="284"/>
      </w:pPr>
      <w:rPr>
        <w:rFonts w:hint="default"/>
        <w:lang w:val="en-US" w:eastAsia="en-US" w:bidi="ar-SA"/>
      </w:rPr>
    </w:lvl>
    <w:lvl w:ilvl="2" w:tplc="78225364">
      <w:numFmt w:val="bullet"/>
      <w:lvlText w:val="•"/>
      <w:lvlJc w:val="left"/>
      <w:pPr>
        <w:ind w:left="2331" w:hanging="284"/>
      </w:pPr>
      <w:rPr>
        <w:rFonts w:hint="default"/>
        <w:lang w:val="en-US" w:eastAsia="en-US" w:bidi="ar-SA"/>
      </w:rPr>
    </w:lvl>
    <w:lvl w:ilvl="3" w:tplc="87CE6FCA">
      <w:numFmt w:val="bullet"/>
      <w:lvlText w:val="•"/>
      <w:lvlJc w:val="left"/>
      <w:pPr>
        <w:ind w:left="3297" w:hanging="284"/>
      </w:pPr>
      <w:rPr>
        <w:rFonts w:hint="default"/>
        <w:lang w:val="en-US" w:eastAsia="en-US" w:bidi="ar-SA"/>
      </w:rPr>
    </w:lvl>
    <w:lvl w:ilvl="4" w:tplc="02E8DD74">
      <w:numFmt w:val="bullet"/>
      <w:lvlText w:val="•"/>
      <w:lvlJc w:val="left"/>
      <w:pPr>
        <w:ind w:left="4263" w:hanging="284"/>
      </w:pPr>
      <w:rPr>
        <w:rFonts w:hint="default"/>
        <w:lang w:val="en-US" w:eastAsia="en-US" w:bidi="ar-SA"/>
      </w:rPr>
    </w:lvl>
    <w:lvl w:ilvl="5" w:tplc="4B84833A">
      <w:numFmt w:val="bullet"/>
      <w:lvlText w:val="•"/>
      <w:lvlJc w:val="left"/>
      <w:pPr>
        <w:ind w:left="5229" w:hanging="284"/>
      </w:pPr>
      <w:rPr>
        <w:rFonts w:hint="default"/>
        <w:lang w:val="en-US" w:eastAsia="en-US" w:bidi="ar-SA"/>
      </w:rPr>
    </w:lvl>
    <w:lvl w:ilvl="6" w:tplc="DD4C48F8">
      <w:numFmt w:val="bullet"/>
      <w:lvlText w:val="•"/>
      <w:lvlJc w:val="left"/>
      <w:pPr>
        <w:ind w:left="6194" w:hanging="284"/>
      </w:pPr>
      <w:rPr>
        <w:rFonts w:hint="default"/>
        <w:lang w:val="en-US" w:eastAsia="en-US" w:bidi="ar-SA"/>
      </w:rPr>
    </w:lvl>
    <w:lvl w:ilvl="7" w:tplc="D27EA614">
      <w:numFmt w:val="bullet"/>
      <w:lvlText w:val="•"/>
      <w:lvlJc w:val="left"/>
      <w:pPr>
        <w:ind w:left="7160" w:hanging="284"/>
      </w:pPr>
      <w:rPr>
        <w:rFonts w:hint="default"/>
        <w:lang w:val="en-US" w:eastAsia="en-US" w:bidi="ar-SA"/>
      </w:rPr>
    </w:lvl>
    <w:lvl w:ilvl="8" w:tplc="C59432F2">
      <w:numFmt w:val="bullet"/>
      <w:lvlText w:val="•"/>
      <w:lvlJc w:val="left"/>
      <w:pPr>
        <w:ind w:left="8126" w:hanging="284"/>
      </w:pPr>
      <w:rPr>
        <w:rFonts w:hint="default"/>
        <w:lang w:val="en-US" w:eastAsia="en-US" w:bidi="ar-SA"/>
      </w:rPr>
    </w:lvl>
  </w:abstractNum>
  <w:abstractNum w:abstractNumId="63" w15:restartNumberingAfterBreak="0">
    <w:nsid w:val="56721821"/>
    <w:multiLevelType w:val="hybridMultilevel"/>
    <w:tmpl w:val="D506C3BC"/>
    <w:lvl w:ilvl="0" w:tplc="08090001">
      <w:start w:val="1"/>
      <w:numFmt w:val="bullet"/>
      <w:lvlText w:val=""/>
      <w:lvlJc w:val="left"/>
      <w:pPr>
        <w:ind w:left="107" w:hanging="284"/>
      </w:pPr>
      <w:rPr>
        <w:rFonts w:ascii="Symbol" w:hAnsi="Symbol" w:hint="default"/>
        <w:b w:val="0"/>
        <w:bCs w:val="0"/>
        <w:i w:val="0"/>
        <w:iCs w:val="0"/>
        <w:spacing w:val="0"/>
        <w:w w:val="100"/>
        <w:sz w:val="22"/>
        <w:szCs w:val="22"/>
        <w:lang w:val="en-US" w:eastAsia="en-US" w:bidi="ar-SA"/>
      </w:rPr>
    </w:lvl>
    <w:lvl w:ilvl="1" w:tplc="76D2EEE0">
      <w:numFmt w:val="bullet"/>
      <w:lvlText w:val="•"/>
      <w:lvlJc w:val="left"/>
      <w:pPr>
        <w:ind w:left="1095" w:hanging="284"/>
      </w:pPr>
      <w:rPr>
        <w:rFonts w:hint="default"/>
        <w:lang w:val="en-US" w:eastAsia="en-US" w:bidi="ar-SA"/>
      </w:rPr>
    </w:lvl>
    <w:lvl w:ilvl="2" w:tplc="BC9677D4">
      <w:numFmt w:val="bullet"/>
      <w:lvlText w:val="•"/>
      <w:lvlJc w:val="left"/>
      <w:pPr>
        <w:ind w:left="2091" w:hanging="284"/>
      </w:pPr>
      <w:rPr>
        <w:rFonts w:hint="default"/>
        <w:lang w:val="en-US" w:eastAsia="en-US" w:bidi="ar-SA"/>
      </w:rPr>
    </w:lvl>
    <w:lvl w:ilvl="3" w:tplc="97AE763E">
      <w:numFmt w:val="bullet"/>
      <w:lvlText w:val="•"/>
      <w:lvlJc w:val="left"/>
      <w:pPr>
        <w:ind w:left="3087" w:hanging="284"/>
      </w:pPr>
      <w:rPr>
        <w:rFonts w:hint="default"/>
        <w:lang w:val="en-US" w:eastAsia="en-US" w:bidi="ar-SA"/>
      </w:rPr>
    </w:lvl>
    <w:lvl w:ilvl="4" w:tplc="91A86C56">
      <w:numFmt w:val="bullet"/>
      <w:lvlText w:val="•"/>
      <w:lvlJc w:val="left"/>
      <w:pPr>
        <w:ind w:left="4083" w:hanging="284"/>
      </w:pPr>
      <w:rPr>
        <w:rFonts w:hint="default"/>
        <w:lang w:val="en-US" w:eastAsia="en-US" w:bidi="ar-SA"/>
      </w:rPr>
    </w:lvl>
    <w:lvl w:ilvl="5" w:tplc="B25628EE">
      <w:numFmt w:val="bullet"/>
      <w:lvlText w:val="•"/>
      <w:lvlJc w:val="left"/>
      <w:pPr>
        <w:ind w:left="5079" w:hanging="284"/>
      </w:pPr>
      <w:rPr>
        <w:rFonts w:hint="default"/>
        <w:lang w:val="en-US" w:eastAsia="en-US" w:bidi="ar-SA"/>
      </w:rPr>
    </w:lvl>
    <w:lvl w:ilvl="6" w:tplc="89924F74">
      <w:numFmt w:val="bullet"/>
      <w:lvlText w:val="•"/>
      <w:lvlJc w:val="left"/>
      <w:pPr>
        <w:ind w:left="6074" w:hanging="284"/>
      </w:pPr>
      <w:rPr>
        <w:rFonts w:hint="default"/>
        <w:lang w:val="en-US" w:eastAsia="en-US" w:bidi="ar-SA"/>
      </w:rPr>
    </w:lvl>
    <w:lvl w:ilvl="7" w:tplc="9CD420D6">
      <w:numFmt w:val="bullet"/>
      <w:lvlText w:val="•"/>
      <w:lvlJc w:val="left"/>
      <w:pPr>
        <w:ind w:left="7070" w:hanging="284"/>
      </w:pPr>
      <w:rPr>
        <w:rFonts w:hint="default"/>
        <w:lang w:val="en-US" w:eastAsia="en-US" w:bidi="ar-SA"/>
      </w:rPr>
    </w:lvl>
    <w:lvl w:ilvl="8" w:tplc="08E204D8">
      <w:numFmt w:val="bullet"/>
      <w:lvlText w:val="•"/>
      <w:lvlJc w:val="left"/>
      <w:pPr>
        <w:ind w:left="8066" w:hanging="284"/>
      </w:pPr>
      <w:rPr>
        <w:rFonts w:hint="default"/>
        <w:lang w:val="en-US" w:eastAsia="en-US" w:bidi="ar-SA"/>
      </w:rPr>
    </w:lvl>
  </w:abstractNum>
  <w:abstractNum w:abstractNumId="64" w15:restartNumberingAfterBreak="0">
    <w:nsid w:val="5682792C"/>
    <w:multiLevelType w:val="hybridMultilevel"/>
    <w:tmpl w:val="CC42A5B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5" w15:restartNumberingAfterBreak="0">
    <w:nsid w:val="56BD4C21"/>
    <w:multiLevelType w:val="hybridMultilevel"/>
    <w:tmpl w:val="AE4E9954"/>
    <w:lvl w:ilvl="0" w:tplc="2B7E0E40">
      <w:start w:val="2"/>
      <w:numFmt w:val="decimal"/>
      <w:lvlText w:val="%1."/>
      <w:lvlJc w:val="left"/>
      <w:pPr>
        <w:ind w:left="13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EF5D1D"/>
    <w:multiLevelType w:val="hybridMultilevel"/>
    <w:tmpl w:val="7444B0F6"/>
    <w:lvl w:ilvl="0" w:tplc="08090001">
      <w:start w:val="1"/>
      <w:numFmt w:val="bullet"/>
      <w:lvlText w:val=""/>
      <w:lvlJc w:val="left"/>
      <w:pPr>
        <w:ind w:left="107" w:hanging="284"/>
      </w:pPr>
      <w:rPr>
        <w:rFonts w:ascii="Symbol" w:hAnsi="Symbol" w:hint="default"/>
        <w:spacing w:val="0"/>
        <w:w w:val="100"/>
        <w:lang w:val="en-US" w:eastAsia="en-US" w:bidi="ar-SA"/>
      </w:rPr>
    </w:lvl>
    <w:lvl w:ilvl="1" w:tplc="FFFFFFFF">
      <w:numFmt w:val="bullet"/>
      <w:lvlText w:val="•"/>
      <w:lvlJc w:val="left"/>
      <w:pPr>
        <w:ind w:left="1095" w:hanging="284"/>
      </w:pPr>
      <w:rPr>
        <w:rFonts w:hint="default"/>
        <w:lang w:val="en-US" w:eastAsia="en-US" w:bidi="ar-SA"/>
      </w:rPr>
    </w:lvl>
    <w:lvl w:ilvl="2" w:tplc="FFFFFFFF">
      <w:numFmt w:val="bullet"/>
      <w:lvlText w:val="•"/>
      <w:lvlJc w:val="left"/>
      <w:pPr>
        <w:ind w:left="2091" w:hanging="284"/>
      </w:pPr>
      <w:rPr>
        <w:rFonts w:hint="default"/>
        <w:lang w:val="en-US" w:eastAsia="en-US" w:bidi="ar-SA"/>
      </w:rPr>
    </w:lvl>
    <w:lvl w:ilvl="3" w:tplc="FFFFFFFF">
      <w:numFmt w:val="bullet"/>
      <w:lvlText w:val="•"/>
      <w:lvlJc w:val="left"/>
      <w:pPr>
        <w:ind w:left="3087" w:hanging="284"/>
      </w:pPr>
      <w:rPr>
        <w:rFonts w:hint="default"/>
        <w:lang w:val="en-US" w:eastAsia="en-US" w:bidi="ar-SA"/>
      </w:rPr>
    </w:lvl>
    <w:lvl w:ilvl="4" w:tplc="FFFFFFFF">
      <w:numFmt w:val="bullet"/>
      <w:lvlText w:val="•"/>
      <w:lvlJc w:val="left"/>
      <w:pPr>
        <w:ind w:left="4083" w:hanging="284"/>
      </w:pPr>
      <w:rPr>
        <w:rFonts w:hint="default"/>
        <w:lang w:val="en-US" w:eastAsia="en-US" w:bidi="ar-SA"/>
      </w:rPr>
    </w:lvl>
    <w:lvl w:ilvl="5" w:tplc="FFFFFFFF">
      <w:numFmt w:val="bullet"/>
      <w:lvlText w:val="•"/>
      <w:lvlJc w:val="left"/>
      <w:pPr>
        <w:ind w:left="5079" w:hanging="284"/>
      </w:pPr>
      <w:rPr>
        <w:rFonts w:hint="default"/>
        <w:lang w:val="en-US" w:eastAsia="en-US" w:bidi="ar-SA"/>
      </w:rPr>
    </w:lvl>
    <w:lvl w:ilvl="6" w:tplc="FFFFFFFF">
      <w:numFmt w:val="bullet"/>
      <w:lvlText w:val="•"/>
      <w:lvlJc w:val="left"/>
      <w:pPr>
        <w:ind w:left="6074" w:hanging="284"/>
      </w:pPr>
      <w:rPr>
        <w:rFonts w:hint="default"/>
        <w:lang w:val="en-US" w:eastAsia="en-US" w:bidi="ar-SA"/>
      </w:rPr>
    </w:lvl>
    <w:lvl w:ilvl="7" w:tplc="FFFFFFFF">
      <w:numFmt w:val="bullet"/>
      <w:lvlText w:val="•"/>
      <w:lvlJc w:val="left"/>
      <w:pPr>
        <w:ind w:left="7070" w:hanging="284"/>
      </w:pPr>
      <w:rPr>
        <w:rFonts w:hint="default"/>
        <w:lang w:val="en-US" w:eastAsia="en-US" w:bidi="ar-SA"/>
      </w:rPr>
    </w:lvl>
    <w:lvl w:ilvl="8" w:tplc="FFFFFFFF">
      <w:numFmt w:val="bullet"/>
      <w:lvlText w:val="•"/>
      <w:lvlJc w:val="left"/>
      <w:pPr>
        <w:ind w:left="8066" w:hanging="284"/>
      </w:pPr>
      <w:rPr>
        <w:rFonts w:hint="default"/>
        <w:lang w:val="en-US" w:eastAsia="en-US" w:bidi="ar-SA"/>
      </w:rPr>
    </w:lvl>
  </w:abstractNum>
  <w:abstractNum w:abstractNumId="67" w15:restartNumberingAfterBreak="0">
    <w:nsid w:val="5C864E1C"/>
    <w:multiLevelType w:val="hybridMultilevel"/>
    <w:tmpl w:val="AFE46D12"/>
    <w:lvl w:ilvl="0" w:tplc="E1D424B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0A3E4B88">
      <w:numFmt w:val="bullet"/>
      <w:lvlText w:val="•"/>
      <w:lvlJc w:val="left"/>
      <w:pPr>
        <w:ind w:left="1743" w:hanging="360"/>
      </w:pPr>
      <w:rPr>
        <w:rFonts w:hint="default"/>
        <w:lang w:val="en-US" w:eastAsia="en-US" w:bidi="ar-SA"/>
      </w:rPr>
    </w:lvl>
    <w:lvl w:ilvl="2" w:tplc="1962416E">
      <w:numFmt w:val="bullet"/>
      <w:lvlText w:val="•"/>
      <w:lvlJc w:val="left"/>
      <w:pPr>
        <w:ind w:left="2667" w:hanging="360"/>
      </w:pPr>
      <w:rPr>
        <w:rFonts w:hint="default"/>
        <w:lang w:val="en-US" w:eastAsia="en-US" w:bidi="ar-SA"/>
      </w:rPr>
    </w:lvl>
    <w:lvl w:ilvl="3" w:tplc="88BE5104">
      <w:numFmt w:val="bullet"/>
      <w:lvlText w:val="•"/>
      <w:lvlJc w:val="left"/>
      <w:pPr>
        <w:ind w:left="3591" w:hanging="360"/>
      </w:pPr>
      <w:rPr>
        <w:rFonts w:hint="default"/>
        <w:lang w:val="en-US" w:eastAsia="en-US" w:bidi="ar-SA"/>
      </w:rPr>
    </w:lvl>
    <w:lvl w:ilvl="4" w:tplc="9F4A7ABA">
      <w:numFmt w:val="bullet"/>
      <w:lvlText w:val="•"/>
      <w:lvlJc w:val="left"/>
      <w:pPr>
        <w:ind w:left="4515" w:hanging="360"/>
      </w:pPr>
      <w:rPr>
        <w:rFonts w:hint="default"/>
        <w:lang w:val="en-US" w:eastAsia="en-US" w:bidi="ar-SA"/>
      </w:rPr>
    </w:lvl>
    <w:lvl w:ilvl="5" w:tplc="A78E8AA0">
      <w:numFmt w:val="bullet"/>
      <w:lvlText w:val="•"/>
      <w:lvlJc w:val="left"/>
      <w:pPr>
        <w:ind w:left="5439" w:hanging="360"/>
      </w:pPr>
      <w:rPr>
        <w:rFonts w:hint="default"/>
        <w:lang w:val="en-US" w:eastAsia="en-US" w:bidi="ar-SA"/>
      </w:rPr>
    </w:lvl>
    <w:lvl w:ilvl="6" w:tplc="C1265E4C">
      <w:numFmt w:val="bullet"/>
      <w:lvlText w:val="•"/>
      <w:lvlJc w:val="left"/>
      <w:pPr>
        <w:ind w:left="6362" w:hanging="360"/>
      </w:pPr>
      <w:rPr>
        <w:rFonts w:hint="default"/>
        <w:lang w:val="en-US" w:eastAsia="en-US" w:bidi="ar-SA"/>
      </w:rPr>
    </w:lvl>
    <w:lvl w:ilvl="7" w:tplc="1980A9E4">
      <w:numFmt w:val="bullet"/>
      <w:lvlText w:val="•"/>
      <w:lvlJc w:val="left"/>
      <w:pPr>
        <w:ind w:left="7286" w:hanging="360"/>
      </w:pPr>
      <w:rPr>
        <w:rFonts w:hint="default"/>
        <w:lang w:val="en-US" w:eastAsia="en-US" w:bidi="ar-SA"/>
      </w:rPr>
    </w:lvl>
    <w:lvl w:ilvl="8" w:tplc="4574F558">
      <w:numFmt w:val="bullet"/>
      <w:lvlText w:val="•"/>
      <w:lvlJc w:val="left"/>
      <w:pPr>
        <w:ind w:left="8210" w:hanging="360"/>
      </w:pPr>
      <w:rPr>
        <w:rFonts w:hint="default"/>
        <w:lang w:val="en-US" w:eastAsia="en-US" w:bidi="ar-SA"/>
      </w:rPr>
    </w:lvl>
  </w:abstractNum>
  <w:abstractNum w:abstractNumId="68" w15:restartNumberingAfterBreak="0">
    <w:nsid w:val="5D5D7A6E"/>
    <w:multiLevelType w:val="hybridMultilevel"/>
    <w:tmpl w:val="6D3873BC"/>
    <w:lvl w:ilvl="0" w:tplc="FFFFFFFF">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08090001">
      <w:start w:val="1"/>
      <w:numFmt w:val="bullet"/>
      <w:lvlText w:val=""/>
      <w:lvlJc w:val="left"/>
      <w:pPr>
        <w:ind w:left="467" w:hanging="360"/>
      </w:pPr>
      <w:rPr>
        <w:rFonts w:ascii="Symbol" w:hAnsi="Symbol" w:hint="default"/>
      </w:rPr>
    </w:lvl>
    <w:lvl w:ilvl="2" w:tplc="FFFFFFFF">
      <w:numFmt w:val="bullet"/>
      <w:lvlText w:val="•"/>
      <w:lvlJc w:val="left"/>
      <w:pPr>
        <w:ind w:left="1526" w:hanging="284"/>
      </w:pPr>
      <w:rPr>
        <w:rFonts w:hint="default"/>
        <w:lang w:val="en-US" w:eastAsia="en-US" w:bidi="ar-SA"/>
      </w:rPr>
    </w:lvl>
    <w:lvl w:ilvl="3" w:tplc="FFFFFFFF">
      <w:numFmt w:val="bullet"/>
      <w:lvlText w:val="•"/>
      <w:lvlJc w:val="left"/>
      <w:pPr>
        <w:ind w:left="2592" w:hanging="284"/>
      </w:pPr>
      <w:rPr>
        <w:rFonts w:hint="default"/>
        <w:lang w:val="en-US" w:eastAsia="en-US" w:bidi="ar-SA"/>
      </w:rPr>
    </w:lvl>
    <w:lvl w:ilvl="4" w:tplc="FFFFFFFF">
      <w:numFmt w:val="bullet"/>
      <w:lvlText w:val="•"/>
      <w:lvlJc w:val="left"/>
      <w:pPr>
        <w:ind w:left="3659" w:hanging="284"/>
      </w:pPr>
      <w:rPr>
        <w:rFonts w:hint="default"/>
        <w:lang w:val="en-US" w:eastAsia="en-US" w:bidi="ar-SA"/>
      </w:rPr>
    </w:lvl>
    <w:lvl w:ilvl="5" w:tplc="FFFFFFFF">
      <w:numFmt w:val="bullet"/>
      <w:lvlText w:val="•"/>
      <w:lvlJc w:val="left"/>
      <w:pPr>
        <w:ind w:left="4725" w:hanging="284"/>
      </w:pPr>
      <w:rPr>
        <w:rFonts w:hint="default"/>
        <w:lang w:val="en-US" w:eastAsia="en-US" w:bidi="ar-SA"/>
      </w:rPr>
    </w:lvl>
    <w:lvl w:ilvl="6" w:tplc="FFFFFFFF">
      <w:numFmt w:val="bullet"/>
      <w:lvlText w:val="•"/>
      <w:lvlJc w:val="left"/>
      <w:pPr>
        <w:ind w:left="5792" w:hanging="284"/>
      </w:pPr>
      <w:rPr>
        <w:rFonts w:hint="default"/>
        <w:lang w:val="en-US" w:eastAsia="en-US" w:bidi="ar-SA"/>
      </w:rPr>
    </w:lvl>
    <w:lvl w:ilvl="7" w:tplc="FFFFFFFF">
      <w:numFmt w:val="bullet"/>
      <w:lvlText w:val="•"/>
      <w:lvlJc w:val="left"/>
      <w:pPr>
        <w:ind w:left="6858" w:hanging="284"/>
      </w:pPr>
      <w:rPr>
        <w:rFonts w:hint="default"/>
        <w:lang w:val="en-US" w:eastAsia="en-US" w:bidi="ar-SA"/>
      </w:rPr>
    </w:lvl>
    <w:lvl w:ilvl="8" w:tplc="FFFFFFFF">
      <w:numFmt w:val="bullet"/>
      <w:lvlText w:val="•"/>
      <w:lvlJc w:val="left"/>
      <w:pPr>
        <w:ind w:left="7925" w:hanging="284"/>
      </w:pPr>
      <w:rPr>
        <w:rFonts w:hint="default"/>
        <w:lang w:val="en-US" w:eastAsia="en-US" w:bidi="ar-SA"/>
      </w:rPr>
    </w:lvl>
  </w:abstractNum>
  <w:abstractNum w:abstractNumId="69" w15:restartNumberingAfterBreak="0">
    <w:nsid w:val="5EB21DAD"/>
    <w:multiLevelType w:val="hybridMultilevel"/>
    <w:tmpl w:val="2C0E58DC"/>
    <w:lvl w:ilvl="0" w:tplc="08090001">
      <w:start w:val="1"/>
      <w:numFmt w:val="bullet"/>
      <w:lvlText w:val=""/>
      <w:lvlJc w:val="left"/>
      <w:pPr>
        <w:ind w:left="107" w:hanging="28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095" w:hanging="282"/>
      </w:pPr>
      <w:rPr>
        <w:rFonts w:hint="default"/>
        <w:lang w:val="en-US" w:eastAsia="en-US" w:bidi="ar-SA"/>
      </w:rPr>
    </w:lvl>
    <w:lvl w:ilvl="2" w:tplc="FFFFFFFF">
      <w:numFmt w:val="bullet"/>
      <w:lvlText w:val="•"/>
      <w:lvlJc w:val="left"/>
      <w:pPr>
        <w:ind w:left="2091" w:hanging="282"/>
      </w:pPr>
      <w:rPr>
        <w:rFonts w:hint="default"/>
        <w:lang w:val="en-US" w:eastAsia="en-US" w:bidi="ar-SA"/>
      </w:rPr>
    </w:lvl>
    <w:lvl w:ilvl="3" w:tplc="FFFFFFFF">
      <w:numFmt w:val="bullet"/>
      <w:lvlText w:val="•"/>
      <w:lvlJc w:val="left"/>
      <w:pPr>
        <w:ind w:left="3087" w:hanging="282"/>
      </w:pPr>
      <w:rPr>
        <w:rFonts w:hint="default"/>
        <w:lang w:val="en-US" w:eastAsia="en-US" w:bidi="ar-SA"/>
      </w:rPr>
    </w:lvl>
    <w:lvl w:ilvl="4" w:tplc="FFFFFFFF">
      <w:numFmt w:val="bullet"/>
      <w:lvlText w:val="•"/>
      <w:lvlJc w:val="left"/>
      <w:pPr>
        <w:ind w:left="4083" w:hanging="282"/>
      </w:pPr>
      <w:rPr>
        <w:rFonts w:hint="default"/>
        <w:lang w:val="en-US" w:eastAsia="en-US" w:bidi="ar-SA"/>
      </w:rPr>
    </w:lvl>
    <w:lvl w:ilvl="5" w:tplc="FFFFFFFF">
      <w:numFmt w:val="bullet"/>
      <w:lvlText w:val="•"/>
      <w:lvlJc w:val="left"/>
      <w:pPr>
        <w:ind w:left="5079" w:hanging="282"/>
      </w:pPr>
      <w:rPr>
        <w:rFonts w:hint="default"/>
        <w:lang w:val="en-US" w:eastAsia="en-US" w:bidi="ar-SA"/>
      </w:rPr>
    </w:lvl>
    <w:lvl w:ilvl="6" w:tplc="FFFFFFFF">
      <w:numFmt w:val="bullet"/>
      <w:lvlText w:val="•"/>
      <w:lvlJc w:val="left"/>
      <w:pPr>
        <w:ind w:left="6074" w:hanging="282"/>
      </w:pPr>
      <w:rPr>
        <w:rFonts w:hint="default"/>
        <w:lang w:val="en-US" w:eastAsia="en-US" w:bidi="ar-SA"/>
      </w:rPr>
    </w:lvl>
    <w:lvl w:ilvl="7" w:tplc="FFFFFFFF">
      <w:numFmt w:val="bullet"/>
      <w:lvlText w:val="•"/>
      <w:lvlJc w:val="left"/>
      <w:pPr>
        <w:ind w:left="7070" w:hanging="282"/>
      </w:pPr>
      <w:rPr>
        <w:rFonts w:hint="default"/>
        <w:lang w:val="en-US" w:eastAsia="en-US" w:bidi="ar-SA"/>
      </w:rPr>
    </w:lvl>
    <w:lvl w:ilvl="8" w:tplc="FFFFFFFF">
      <w:numFmt w:val="bullet"/>
      <w:lvlText w:val="•"/>
      <w:lvlJc w:val="left"/>
      <w:pPr>
        <w:ind w:left="8066" w:hanging="282"/>
      </w:pPr>
      <w:rPr>
        <w:rFonts w:hint="default"/>
        <w:lang w:val="en-US" w:eastAsia="en-US" w:bidi="ar-SA"/>
      </w:rPr>
    </w:lvl>
  </w:abstractNum>
  <w:abstractNum w:abstractNumId="70" w15:restartNumberingAfterBreak="0">
    <w:nsid w:val="60AF5BEB"/>
    <w:multiLevelType w:val="hybridMultilevel"/>
    <w:tmpl w:val="48AC6CAC"/>
    <w:lvl w:ilvl="0" w:tplc="59380BD4">
      <w:start w:val="2"/>
      <w:numFmt w:val="decimal"/>
      <w:lvlText w:val="%1."/>
      <w:lvlJc w:val="left"/>
      <w:pPr>
        <w:ind w:left="107" w:hanging="186"/>
      </w:pPr>
      <w:rPr>
        <w:rFonts w:ascii="Arial" w:eastAsia="Arial" w:hAnsi="Arial" w:cs="Arial" w:hint="default"/>
        <w:b w:val="0"/>
        <w:bCs w:val="0"/>
        <w:i w:val="0"/>
        <w:iCs w:val="0"/>
        <w:spacing w:val="-1"/>
        <w:w w:val="98"/>
        <w:sz w:val="22"/>
        <w:szCs w:val="22"/>
        <w:lang w:val="en-US" w:eastAsia="en-US" w:bidi="ar-SA"/>
      </w:rPr>
    </w:lvl>
    <w:lvl w:ilvl="1" w:tplc="7DEEACE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51686416">
      <w:numFmt w:val="bullet"/>
      <w:lvlText w:val="•"/>
      <w:lvlJc w:val="left"/>
      <w:pPr>
        <w:ind w:left="1846" w:hanging="360"/>
      </w:pPr>
      <w:rPr>
        <w:rFonts w:hint="default"/>
        <w:lang w:val="en-US" w:eastAsia="en-US" w:bidi="ar-SA"/>
      </w:rPr>
    </w:lvl>
    <w:lvl w:ilvl="3" w:tplc="11B0CE04">
      <w:numFmt w:val="bullet"/>
      <w:lvlText w:val="•"/>
      <w:lvlJc w:val="left"/>
      <w:pPr>
        <w:ind w:left="2872" w:hanging="360"/>
      </w:pPr>
      <w:rPr>
        <w:rFonts w:hint="default"/>
        <w:lang w:val="en-US" w:eastAsia="en-US" w:bidi="ar-SA"/>
      </w:rPr>
    </w:lvl>
    <w:lvl w:ilvl="4" w:tplc="036CBDC2">
      <w:numFmt w:val="bullet"/>
      <w:lvlText w:val="•"/>
      <w:lvlJc w:val="left"/>
      <w:pPr>
        <w:ind w:left="3899" w:hanging="360"/>
      </w:pPr>
      <w:rPr>
        <w:rFonts w:hint="default"/>
        <w:lang w:val="en-US" w:eastAsia="en-US" w:bidi="ar-SA"/>
      </w:rPr>
    </w:lvl>
    <w:lvl w:ilvl="5" w:tplc="2F845302">
      <w:numFmt w:val="bullet"/>
      <w:lvlText w:val="•"/>
      <w:lvlJc w:val="left"/>
      <w:pPr>
        <w:ind w:left="4925" w:hanging="360"/>
      </w:pPr>
      <w:rPr>
        <w:rFonts w:hint="default"/>
        <w:lang w:val="en-US" w:eastAsia="en-US" w:bidi="ar-SA"/>
      </w:rPr>
    </w:lvl>
    <w:lvl w:ilvl="6" w:tplc="E586C22A">
      <w:numFmt w:val="bullet"/>
      <w:lvlText w:val="•"/>
      <w:lvlJc w:val="left"/>
      <w:pPr>
        <w:ind w:left="5952" w:hanging="360"/>
      </w:pPr>
      <w:rPr>
        <w:rFonts w:hint="default"/>
        <w:lang w:val="en-US" w:eastAsia="en-US" w:bidi="ar-SA"/>
      </w:rPr>
    </w:lvl>
    <w:lvl w:ilvl="7" w:tplc="3A98581C">
      <w:numFmt w:val="bullet"/>
      <w:lvlText w:val="•"/>
      <w:lvlJc w:val="left"/>
      <w:pPr>
        <w:ind w:left="6978" w:hanging="360"/>
      </w:pPr>
      <w:rPr>
        <w:rFonts w:hint="default"/>
        <w:lang w:val="en-US" w:eastAsia="en-US" w:bidi="ar-SA"/>
      </w:rPr>
    </w:lvl>
    <w:lvl w:ilvl="8" w:tplc="881C1C7A">
      <w:numFmt w:val="bullet"/>
      <w:lvlText w:val="•"/>
      <w:lvlJc w:val="left"/>
      <w:pPr>
        <w:ind w:left="8005" w:hanging="360"/>
      </w:pPr>
      <w:rPr>
        <w:rFonts w:hint="default"/>
        <w:lang w:val="en-US" w:eastAsia="en-US" w:bidi="ar-SA"/>
      </w:rPr>
    </w:lvl>
  </w:abstractNum>
  <w:abstractNum w:abstractNumId="71" w15:restartNumberingAfterBreak="0">
    <w:nsid w:val="63B67676"/>
    <w:multiLevelType w:val="hybridMultilevel"/>
    <w:tmpl w:val="D4B49CC6"/>
    <w:lvl w:ilvl="0" w:tplc="55A07624">
      <w:start w:val="2"/>
      <w:numFmt w:val="bullet"/>
      <w:lvlText w:val="-"/>
      <w:lvlJc w:val="left"/>
      <w:pPr>
        <w:ind w:left="786" w:hanging="360"/>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2" w15:restartNumberingAfterBreak="0">
    <w:nsid w:val="6707486D"/>
    <w:multiLevelType w:val="hybridMultilevel"/>
    <w:tmpl w:val="AA3097D0"/>
    <w:lvl w:ilvl="0" w:tplc="08090001">
      <w:start w:val="1"/>
      <w:numFmt w:val="bullet"/>
      <w:lvlText w:val=""/>
      <w:lvlJc w:val="left"/>
      <w:pPr>
        <w:ind w:left="107" w:hanging="299"/>
      </w:pPr>
      <w:rPr>
        <w:rFonts w:ascii="Symbol" w:hAnsi="Symbol" w:hint="default"/>
        <w:b w:val="0"/>
        <w:bCs w:val="0"/>
        <w:i w:val="0"/>
        <w:iCs w:val="0"/>
        <w:spacing w:val="0"/>
        <w:w w:val="100"/>
        <w:sz w:val="22"/>
        <w:szCs w:val="22"/>
        <w:lang w:val="en-US" w:eastAsia="en-US" w:bidi="ar-SA"/>
      </w:rPr>
    </w:lvl>
    <w:lvl w:ilvl="1" w:tplc="EC38BFA6">
      <w:numFmt w:val="bullet"/>
      <w:lvlText w:val="•"/>
      <w:lvlJc w:val="left"/>
      <w:pPr>
        <w:ind w:left="1095" w:hanging="299"/>
      </w:pPr>
      <w:rPr>
        <w:rFonts w:hint="default"/>
        <w:lang w:val="en-US" w:eastAsia="en-US" w:bidi="ar-SA"/>
      </w:rPr>
    </w:lvl>
    <w:lvl w:ilvl="2" w:tplc="E2522026">
      <w:numFmt w:val="bullet"/>
      <w:lvlText w:val="•"/>
      <w:lvlJc w:val="left"/>
      <w:pPr>
        <w:ind w:left="2091" w:hanging="299"/>
      </w:pPr>
      <w:rPr>
        <w:rFonts w:hint="default"/>
        <w:lang w:val="en-US" w:eastAsia="en-US" w:bidi="ar-SA"/>
      </w:rPr>
    </w:lvl>
    <w:lvl w:ilvl="3" w:tplc="AA8A17B6">
      <w:numFmt w:val="bullet"/>
      <w:lvlText w:val="•"/>
      <w:lvlJc w:val="left"/>
      <w:pPr>
        <w:ind w:left="3087" w:hanging="299"/>
      </w:pPr>
      <w:rPr>
        <w:rFonts w:hint="default"/>
        <w:lang w:val="en-US" w:eastAsia="en-US" w:bidi="ar-SA"/>
      </w:rPr>
    </w:lvl>
    <w:lvl w:ilvl="4" w:tplc="0EAC5846">
      <w:numFmt w:val="bullet"/>
      <w:lvlText w:val="•"/>
      <w:lvlJc w:val="left"/>
      <w:pPr>
        <w:ind w:left="4083" w:hanging="299"/>
      </w:pPr>
      <w:rPr>
        <w:rFonts w:hint="default"/>
        <w:lang w:val="en-US" w:eastAsia="en-US" w:bidi="ar-SA"/>
      </w:rPr>
    </w:lvl>
    <w:lvl w:ilvl="5" w:tplc="DFBA606E">
      <w:numFmt w:val="bullet"/>
      <w:lvlText w:val="•"/>
      <w:lvlJc w:val="left"/>
      <w:pPr>
        <w:ind w:left="5079" w:hanging="299"/>
      </w:pPr>
      <w:rPr>
        <w:rFonts w:hint="default"/>
        <w:lang w:val="en-US" w:eastAsia="en-US" w:bidi="ar-SA"/>
      </w:rPr>
    </w:lvl>
    <w:lvl w:ilvl="6" w:tplc="E8467110">
      <w:numFmt w:val="bullet"/>
      <w:lvlText w:val="•"/>
      <w:lvlJc w:val="left"/>
      <w:pPr>
        <w:ind w:left="6074" w:hanging="299"/>
      </w:pPr>
      <w:rPr>
        <w:rFonts w:hint="default"/>
        <w:lang w:val="en-US" w:eastAsia="en-US" w:bidi="ar-SA"/>
      </w:rPr>
    </w:lvl>
    <w:lvl w:ilvl="7" w:tplc="D7C07B72">
      <w:numFmt w:val="bullet"/>
      <w:lvlText w:val="•"/>
      <w:lvlJc w:val="left"/>
      <w:pPr>
        <w:ind w:left="7070" w:hanging="299"/>
      </w:pPr>
      <w:rPr>
        <w:rFonts w:hint="default"/>
        <w:lang w:val="en-US" w:eastAsia="en-US" w:bidi="ar-SA"/>
      </w:rPr>
    </w:lvl>
    <w:lvl w:ilvl="8" w:tplc="217C10BA">
      <w:numFmt w:val="bullet"/>
      <w:lvlText w:val="•"/>
      <w:lvlJc w:val="left"/>
      <w:pPr>
        <w:ind w:left="8066" w:hanging="299"/>
      </w:pPr>
      <w:rPr>
        <w:rFonts w:hint="default"/>
        <w:lang w:val="en-US" w:eastAsia="en-US" w:bidi="ar-SA"/>
      </w:rPr>
    </w:lvl>
  </w:abstractNum>
  <w:abstractNum w:abstractNumId="73" w15:restartNumberingAfterBreak="0">
    <w:nsid w:val="67753C12"/>
    <w:multiLevelType w:val="hybridMultilevel"/>
    <w:tmpl w:val="DF7E8F6A"/>
    <w:lvl w:ilvl="0" w:tplc="21E25164">
      <w:start w:val="1"/>
      <w:numFmt w:val="decimal"/>
      <w:lvlText w:val="%1."/>
      <w:lvlJc w:val="left"/>
      <w:pPr>
        <w:ind w:left="1372" w:hanging="360"/>
      </w:pPr>
      <w:rPr>
        <w:rFonts w:hint="default"/>
      </w:rPr>
    </w:lvl>
    <w:lvl w:ilvl="1" w:tplc="08090019" w:tentative="1">
      <w:start w:val="1"/>
      <w:numFmt w:val="lowerLetter"/>
      <w:lvlText w:val="%2."/>
      <w:lvlJc w:val="left"/>
      <w:pPr>
        <w:ind w:left="2092" w:hanging="360"/>
      </w:pPr>
    </w:lvl>
    <w:lvl w:ilvl="2" w:tplc="0809001B" w:tentative="1">
      <w:start w:val="1"/>
      <w:numFmt w:val="lowerRoman"/>
      <w:lvlText w:val="%3."/>
      <w:lvlJc w:val="right"/>
      <w:pPr>
        <w:ind w:left="2812" w:hanging="180"/>
      </w:pPr>
    </w:lvl>
    <w:lvl w:ilvl="3" w:tplc="0809000F" w:tentative="1">
      <w:start w:val="1"/>
      <w:numFmt w:val="decimal"/>
      <w:lvlText w:val="%4."/>
      <w:lvlJc w:val="left"/>
      <w:pPr>
        <w:ind w:left="3532" w:hanging="360"/>
      </w:pPr>
    </w:lvl>
    <w:lvl w:ilvl="4" w:tplc="08090019" w:tentative="1">
      <w:start w:val="1"/>
      <w:numFmt w:val="lowerLetter"/>
      <w:lvlText w:val="%5."/>
      <w:lvlJc w:val="left"/>
      <w:pPr>
        <w:ind w:left="4252" w:hanging="360"/>
      </w:pPr>
    </w:lvl>
    <w:lvl w:ilvl="5" w:tplc="0809001B" w:tentative="1">
      <w:start w:val="1"/>
      <w:numFmt w:val="lowerRoman"/>
      <w:lvlText w:val="%6."/>
      <w:lvlJc w:val="right"/>
      <w:pPr>
        <w:ind w:left="4972" w:hanging="180"/>
      </w:pPr>
    </w:lvl>
    <w:lvl w:ilvl="6" w:tplc="0809000F" w:tentative="1">
      <w:start w:val="1"/>
      <w:numFmt w:val="decimal"/>
      <w:lvlText w:val="%7."/>
      <w:lvlJc w:val="left"/>
      <w:pPr>
        <w:ind w:left="5692" w:hanging="360"/>
      </w:pPr>
    </w:lvl>
    <w:lvl w:ilvl="7" w:tplc="08090019" w:tentative="1">
      <w:start w:val="1"/>
      <w:numFmt w:val="lowerLetter"/>
      <w:lvlText w:val="%8."/>
      <w:lvlJc w:val="left"/>
      <w:pPr>
        <w:ind w:left="6412" w:hanging="360"/>
      </w:pPr>
    </w:lvl>
    <w:lvl w:ilvl="8" w:tplc="0809001B" w:tentative="1">
      <w:start w:val="1"/>
      <w:numFmt w:val="lowerRoman"/>
      <w:lvlText w:val="%9."/>
      <w:lvlJc w:val="right"/>
      <w:pPr>
        <w:ind w:left="7132" w:hanging="180"/>
      </w:pPr>
    </w:lvl>
  </w:abstractNum>
  <w:abstractNum w:abstractNumId="74" w15:restartNumberingAfterBreak="0">
    <w:nsid w:val="68A41BC0"/>
    <w:multiLevelType w:val="hybridMultilevel"/>
    <w:tmpl w:val="4F829B7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5" w15:restartNumberingAfterBreak="0">
    <w:nsid w:val="696D590D"/>
    <w:multiLevelType w:val="hybridMultilevel"/>
    <w:tmpl w:val="CA3C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334B5F"/>
    <w:multiLevelType w:val="hybridMultilevel"/>
    <w:tmpl w:val="9DE856D4"/>
    <w:lvl w:ilvl="0" w:tplc="73FAC510">
      <w:start w:val="1"/>
      <w:numFmt w:val="decimal"/>
      <w:lvlText w:val="%1."/>
      <w:lvlJc w:val="left"/>
      <w:pPr>
        <w:ind w:left="2160" w:hanging="360"/>
      </w:pPr>
      <w:rPr>
        <w:rFonts w:ascii="Arial" w:eastAsia="Arial" w:hAnsi="Arial" w:cs="Arial" w:hint="default"/>
        <w:b w:val="0"/>
        <w:bCs w:val="0"/>
        <w:i w:val="0"/>
        <w:iCs w:val="0"/>
        <w:spacing w:val="-1"/>
        <w:w w:val="100"/>
        <w:sz w:val="22"/>
        <w:szCs w:val="22"/>
        <w:lang w:val="en-US" w:eastAsia="en-US" w:bidi="ar-SA"/>
      </w:rPr>
    </w:lvl>
    <w:lvl w:ilvl="1" w:tplc="9774B892">
      <w:numFmt w:val="bullet"/>
      <w:lvlText w:val="•"/>
      <w:lvlJc w:val="left"/>
      <w:pPr>
        <w:ind w:left="3078" w:hanging="360"/>
      </w:pPr>
      <w:rPr>
        <w:rFonts w:hint="default"/>
        <w:lang w:val="en-US" w:eastAsia="en-US" w:bidi="ar-SA"/>
      </w:rPr>
    </w:lvl>
    <w:lvl w:ilvl="2" w:tplc="6E1CA340">
      <w:numFmt w:val="bullet"/>
      <w:lvlText w:val="•"/>
      <w:lvlJc w:val="left"/>
      <w:pPr>
        <w:ind w:left="3997" w:hanging="360"/>
      </w:pPr>
      <w:rPr>
        <w:rFonts w:hint="default"/>
        <w:lang w:val="en-US" w:eastAsia="en-US" w:bidi="ar-SA"/>
      </w:rPr>
    </w:lvl>
    <w:lvl w:ilvl="3" w:tplc="4C1AE296">
      <w:numFmt w:val="bullet"/>
      <w:lvlText w:val="•"/>
      <w:lvlJc w:val="left"/>
      <w:pPr>
        <w:ind w:left="4915" w:hanging="360"/>
      </w:pPr>
      <w:rPr>
        <w:rFonts w:hint="default"/>
        <w:lang w:val="en-US" w:eastAsia="en-US" w:bidi="ar-SA"/>
      </w:rPr>
    </w:lvl>
    <w:lvl w:ilvl="4" w:tplc="459E17F4">
      <w:numFmt w:val="bullet"/>
      <w:lvlText w:val="•"/>
      <w:lvlJc w:val="left"/>
      <w:pPr>
        <w:ind w:left="5834" w:hanging="360"/>
      </w:pPr>
      <w:rPr>
        <w:rFonts w:hint="default"/>
        <w:lang w:val="en-US" w:eastAsia="en-US" w:bidi="ar-SA"/>
      </w:rPr>
    </w:lvl>
    <w:lvl w:ilvl="5" w:tplc="60724918">
      <w:numFmt w:val="bullet"/>
      <w:lvlText w:val="•"/>
      <w:lvlJc w:val="left"/>
      <w:pPr>
        <w:ind w:left="6753" w:hanging="360"/>
      </w:pPr>
      <w:rPr>
        <w:rFonts w:hint="default"/>
        <w:lang w:val="en-US" w:eastAsia="en-US" w:bidi="ar-SA"/>
      </w:rPr>
    </w:lvl>
    <w:lvl w:ilvl="6" w:tplc="78F49150">
      <w:numFmt w:val="bullet"/>
      <w:lvlText w:val="•"/>
      <w:lvlJc w:val="left"/>
      <w:pPr>
        <w:ind w:left="7671" w:hanging="360"/>
      </w:pPr>
      <w:rPr>
        <w:rFonts w:hint="default"/>
        <w:lang w:val="en-US" w:eastAsia="en-US" w:bidi="ar-SA"/>
      </w:rPr>
    </w:lvl>
    <w:lvl w:ilvl="7" w:tplc="289EADE0">
      <w:numFmt w:val="bullet"/>
      <w:lvlText w:val="•"/>
      <w:lvlJc w:val="left"/>
      <w:pPr>
        <w:ind w:left="8590" w:hanging="360"/>
      </w:pPr>
      <w:rPr>
        <w:rFonts w:hint="default"/>
        <w:lang w:val="en-US" w:eastAsia="en-US" w:bidi="ar-SA"/>
      </w:rPr>
    </w:lvl>
    <w:lvl w:ilvl="8" w:tplc="F5F0ABA6">
      <w:numFmt w:val="bullet"/>
      <w:lvlText w:val="•"/>
      <w:lvlJc w:val="left"/>
      <w:pPr>
        <w:ind w:left="9509" w:hanging="360"/>
      </w:pPr>
      <w:rPr>
        <w:rFonts w:hint="default"/>
        <w:lang w:val="en-US" w:eastAsia="en-US" w:bidi="ar-SA"/>
      </w:rPr>
    </w:lvl>
  </w:abstractNum>
  <w:abstractNum w:abstractNumId="77" w15:restartNumberingAfterBreak="0">
    <w:nsid w:val="6B9A4A88"/>
    <w:multiLevelType w:val="multilevel"/>
    <w:tmpl w:val="29F634B8"/>
    <w:lvl w:ilvl="0">
      <w:start w:val="4"/>
      <w:numFmt w:val="decimal"/>
      <w:lvlText w:val="%1"/>
      <w:lvlJc w:val="left"/>
      <w:pPr>
        <w:ind w:left="107" w:hanging="555"/>
      </w:pPr>
      <w:rPr>
        <w:rFonts w:hint="default"/>
        <w:lang w:val="en-US" w:eastAsia="en-US" w:bidi="ar-SA"/>
      </w:rPr>
    </w:lvl>
    <w:lvl w:ilvl="1">
      <w:start w:val="1"/>
      <w:numFmt w:val="lowerLetter"/>
      <w:lvlText w:val="%1(%2)."/>
      <w:lvlJc w:val="left"/>
      <w:pPr>
        <w:ind w:left="107" w:hanging="555"/>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091" w:hanging="555"/>
      </w:pPr>
      <w:rPr>
        <w:rFonts w:hint="default"/>
        <w:lang w:val="en-US" w:eastAsia="en-US" w:bidi="ar-SA"/>
      </w:rPr>
    </w:lvl>
    <w:lvl w:ilvl="3">
      <w:numFmt w:val="bullet"/>
      <w:lvlText w:val="•"/>
      <w:lvlJc w:val="left"/>
      <w:pPr>
        <w:ind w:left="3087" w:hanging="555"/>
      </w:pPr>
      <w:rPr>
        <w:rFonts w:hint="default"/>
        <w:lang w:val="en-US" w:eastAsia="en-US" w:bidi="ar-SA"/>
      </w:rPr>
    </w:lvl>
    <w:lvl w:ilvl="4">
      <w:numFmt w:val="bullet"/>
      <w:lvlText w:val="•"/>
      <w:lvlJc w:val="left"/>
      <w:pPr>
        <w:ind w:left="4083" w:hanging="555"/>
      </w:pPr>
      <w:rPr>
        <w:rFonts w:hint="default"/>
        <w:lang w:val="en-US" w:eastAsia="en-US" w:bidi="ar-SA"/>
      </w:rPr>
    </w:lvl>
    <w:lvl w:ilvl="5">
      <w:numFmt w:val="bullet"/>
      <w:lvlText w:val="•"/>
      <w:lvlJc w:val="left"/>
      <w:pPr>
        <w:ind w:left="5079" w:hanging="555"/>
      </w:pPr>
      <w:rPr>
        <w:rFonts w:hint="default"/>
        <w:lang w:val="en-US" w:eastAsia="en-US" w:bidi="ar-SA"/>
      </w:rPr>
    </w:lvl>
    <w:lvl w:ilvl="6">
      <w:numFmt w:val="bullet"/>
      <w:lvlText w:val="•"/>
      <w:lvlJc w:val="left"/>
      <w:pPr>
        <w:ind w:left="6074" w:hanging="555"/>
      </w:pPr>
      <w:rPr>
        <w:rFonts w:hint="default"/>
        <w:lang w:val="en-US" w:eastAsia="en-US" w:bidi="ar-SA"/>
      </w:rPr>
    </w:lvl>
    <w:lvl w:ilvl="7">
      <w:numFmt w:val="bullet"/>
      <w:lvlText w:val="•"/>
      <w:lvlJc w:val="left"/>
      <w:pPr>
        <w:ind w:left="7070" w:hanging="555"/>
      </w:pPr>
      <w:rPr>
        <w:rFonts w:hint="default"/>
        <w:lang w:val="en-US" w:eastAsia="en-US" w:bidi="ar-SA"/>
      </w:rPr>
    </w:lvl>
    <w:lvl w:ilvl="8">
      <w:numFmt w:val="bullet"/>
      <w:lvlText w:val="•"/>
      <w:lvlJc w:val="left"/>
      <w:pPr>
        <w:ind w:left="8066" w:hanging="555"/>
      </w:pPr>
      <w:rPr>
        <w:rFonts w:hint="default"/>
        <w:lang w:val="en-US" w:eastAsia="en-US" w:bidi="ar-SA"/>
      </w:rPr>
    </w:lvl>
  </w:abstractNum>
  <w:abstractNum w:abstractNumId="78" w15:restartNumberingAfterBreak="0">
    <w:nsid w:val="6BD22E91"/>
    <w:multiLevelType w:val="hybridMultilevel"/>
    <w:tmpl w:val="48EE53A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9" w15:restartNumberingAfterBreak="0">
    <w:nsid w:val="6C107FD3"/>
    <w:multiLevelType w:val="hybridMultilevel"/>
    <w:tmpl w:val="1E784D9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0" w15:restartNumberingAfterBreak="0">
    <w:nsid w:val="6D290016"/>
    <w:multiLevelType w:val="hybridMultilevel"/>
    <w:tmpl w:val="D9F2D08C"/>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1" w15:restartNumberingAfterBreak="0">
    <w:nsid w:val="6E434B13"/>
    <w:multiLevelType w:val="hybridMultilevel"/>
    <w:tmpl w:val="691E2CC8"/>
    <w:lvl w:ilvl="0" w:tplc="08090001">
      <w:start w:val="1"/>
      <w:numFmt w:val="bullet"/>
      <w:lvlText w:val=""/>
      <w:lvlJc w:val="left"/>
      <w:pPr>
        <w:ind w:left="107" w:hanging="282"/>
      </w:pPr>
      <w:rPr>
        <w:rFonts w:ascii="Symbol" w:hAnsi="Symbol" w:hint="default"/>
        <w:b w:val="0"/>
        <w:bCs w:val="0"/>
        <w:i w:val="0"/>
        <w:iCs w:val="0"/>
        <w:spacing w:val="0"/>
        <w:w w:val="100"/>
        <w:sz w:val="22"/>
        <w:szCs w:val="22"/>
        <w:lang w:val="en-US" w:eastAsia="en-US" w:bidi="ar-SA"/>
      </w:rPr>
    </w:lvl>
    <w:lvl w:ilvl="1" w:tplc="D9CCFD76">
      <w:numFmt w:val="bullet"/>
      <w:lvlText w:val="•"/>
      <w:lvlJc w:val="left"/>
      <w:pPr>
        <w:ind w:left="1095" w:hanging="282"/>
      </w:pPr>
      <w:rPr>
        <w:rFonts w:hint="default"/>
        <w:lang w:val="en-US" w:eastAsia="en-US" w:bidi="ar-SA"/>
      </w:rPr>
    </w:lvl>
    <w:lvl w:ilvl="2" w:tplc="3FDAF734">
      <w:numFmt w:val="bullet"/>
      <w:lvlText w:val="•"/>
      <w:lvlJc w:val="left"/>
      <w:pPr>
        <w:ind w:left="2091" w:hanging="282"/>
      </w:pPr>
      <w:rPr>
        <w:rFonts w:hint="default"/>
        <w:lang w:val="en-US" w:eastAsia="en-US" w:bidi="ar-SA"/>
      </w:rPr>
    </w:lvl>
    <w:lvl w:ilvl="3" w:tplc="395CEAC4">
      <w:numFmt w:val="bullet"/>
      <w:lvlText w:val="•"/>
      <w:lvlJc w:val="left"/>
      <w:pPr>
        <w:ind w:left="3087" w:hanging="282"/>
      </w:pPr>
      <w:rPr>
        <w:rFonts w:hint="default"/>
        <w:lang w:val="en-US" w:eastAsia="en-US" w:bidi="ar-SA"/>
      </w:rPr>
    </w:lvl>
    <w:lvl w:ilvl="4" w:tplc="082E2844">
      <w:numFmt w:val="bullet"/>
      <w:lvlText w:val="•"/>
      <w:lvlJc w:val="left"/>
      <w:pPr>
        <w:ind w:left="4083" w:hanging="282"/>
      </w:pPr>
      <w:rPr>
        <w:rFonts w:hint="default"/>
        <w:lang w:val="en-US" w:eastAsia="en-US" w:bidi="ar-SA"/>
      </w:rPr>
    </w:lvl>
    <w:lvl w:ilvl="5" w:tplc="FF562190">
      <w:numFmt w:val="bullet"/>
      <w:lvlText w:val="•"/>
      <w:lvlJc w:val="left"/>
      <w:pPr>
        <w:ind w:left="5079" w:hanging="282"/>
      </w:pPr>
      <w:rPr>
        <w:rFonts w:hint="default"/>
        <w:lang w:val="en-US" w:eastAsia="en-US" w:bidi="ar-SA"/>
      </w:rPr>
    </w:lvl>
    <w:lvl w:ilvl="6" w:tplc="DAF4664E">
      <w:numFmt w:val="bullet"/>
      <w:lvlText w:val="•"/>
      <w:lvlJc w:val="left"/>
      <w:pPr>
        <w:ind w:left="6074" w:hanging="282"/>
      </w:pPr>
      <w:rPr>
        <w:rFonts w:hint="default"/>
        <w:lang w:val="en-US" w:eastAsia="en-US" w:bidi="ar-SA"/>
      </w:rPr>
    </w:lvl>
    <w:lvl w:ilvl="7" w:tplc="4F42FA10">
      <w:numFmt w:val="bullet"/>
      <w:lvlText w:val="•"/>
      <w:lvlJc w:val="left"/>
      <w:pPr>
        <w:ind w:left="7070" w:hanging="282"/>
      </w:pPr>
      <w:rPr>
        <w:rFonts w:hint="default"/>
        <w:lang w:val="en-US" w:eastAsia="en-US" w:bidi="ar-SA"/>
      </w:rPr>
    </w:lvl>
    <w:lvl w:ilvl="8" w:tplc="D9B8ED16">
      <w:numFmt w:val="bullet"/>
      <w:lvlText w:val="•"/>
      <w:lvlJc w:val="left"/>
      <w:pPr>
        <w:ind w:left="8066" w:hanging="282"/>
      </w:pPr>
      <w:rPr>
        <w:rFonts w:hint="default"/>
        <w:lang w:val="en-US" w:eastAsia="en-US" w:bidi="ar-SA"/>
      </w:rPr>
    </w:lvl>
  </w:abstractNum>
  <w:abstractNum w:abstractNumId="82" w15:restartNumberingAfterBreak="0">
    <w:nsid w:val="6FB83D0B"/>
    <w:multiLevelType w:val="hybridMultilevel"/>
    <w:tmpl w:val="D00867D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3" w15:restartNumberingAfterBreak="0">
    <w:nsid w:val="728B06E8"/>
    <w:multiLevelType w:val="hybridMultilevel"/>
    <w:tmpl w:val="3D403F66"/>
    <w:lvl w:ilvl="0" w:tplc="879E2EDC">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F88A5E30">
      <w:numFmt w:val="bullet"/>
      <w:lvlText w:val="•"/>
      <w:lvlJc w:val="left"/>
      <w:pPr>
        <w:ind w:left="1419" w:hanging="361"/>
      </w:pPr>
      <w:rPr>
        <w:rFonts w:hint="default"/>
        <w:lang w:val="en-US" w:eastAsia="en-US" w:bidi="ar-SA"/>
      </w:rPr>
    </w:lvl>
    <w:lvl w:ilvl="2" w:tplc="D6144604">
      <w:numFmt w:val="bullet"/>
      <w:lvlText w:val="•"/>
      <w:lvlJc w:val="left"/>
      <w:pPr>
        <w:ind w:left="2379" w:hanging="361"/>
      </w:pPr>
      <w:rPr>
        <w:rFonts w:hint="default"/>
        <w:lang w:val="en-US" w:eastAsia="en-US" w:bidi="ar-SA"/>
      </w:rPr>
    </w:lvl>
    <w:lvl w:ilvl="3" w:tplc="5B40171C">
      <w:numFmt w:val="bullet"/>
      <w:lvlText w:val="•"/>
      <w:lvlJc w:val="left"/>
      <w:pPr>
        <w:ind w:left="3339" w:hanging="361"/>
      </w:pPr>
      <w:rPr>
        <w:rFonts w:hint="default"/>
        <w:lang w:val="en-US" w:eastAsia="en-US" w:bidi="ar-SA"/>
      </w:rPr>
    </w:lvl>
    <w:lvl w:ilvl="4" w:tplc="FF52A37A">
      <w:numFmt w:val="bullet"/>
      <w:lvlText w:val="•"/>
      <w:lvlJc w:val="left"/>
      <w:pPr>
        <w:ind w:left="4299" w:hanging="361"/>
      </w:pPr>
      <w:rPr>
        <w:rFonts w:hint="default"/>
        <w:lang w:val="en-US" w:eastAsia="en-US" w:bidi="ar-SA"/>
      </w:rPr>
    </w:lvl>
    <w:lvl w:ilvl="5" w:tplc="26363240">
      <w:numFmt w:val="bullet"/>
      <w:lvlText w:val="•"/>
      <w:lvlJc w:val="left"/>
      <w:pPr>
        <w:ind w:left="5259" w:hanging="361"/>
      </w:pPr>
      <w:rPr>
        <w:rFonts w:hint="default"/>
        <w:lang w:val="en-US" w:eastAsia="en-US" w:bidi="ar-SA"/>
      </w:rPr>
    </w:lvl>
    <w:lvl w:ilvl="6" w:tplc="16EEF244">
      <w:numFmt w:val="bullet"/>
      <w:lvlText w:val="•"/>
      <w:lvlJc w:val="left"/>
      <w:pPr>
        <w:ind w:left="6218" w:hanging="361"/>
      </w:pPr>
      <w:rPr>
        <w:rFonts w:hint="default"/>
        <w:lang w:val="en-US" w:eastAsia="en-US" w:bidi="ar-SA"/>
      </w:rPr>
    </w:lvl>
    <w:lvl w:ilvl="7" w:tplc="E620E95E">
      <w:numFmt w:val="bullet"/>
      <w:lvlText w:val="•"/>
      <w:lvlJc w:val="left"/>
      <w:pPr>
        <w:ind w:left="7178" w:hanging="361"/>
      </w:pPr>
      <w:rPr>
        <w:rFonts w:hint="default"/>
        <w:lang w:val="en-US" w:eastAsia="en-US" w:bidi="ar-SA"/>
      </w:rPr>
    </w:lvl>
    <w:lvl w:ilvl="8" w:tplc="6FAEF844">
      <w:numFmt w:val="bullet"/>
      <w:lvlText w:val="•"/>
      <w:lvlJc w:val="left"/>
      <w:pPr>
        <w:ind w:left="8138" w:hanging="361"/>
      </w:pPr>
      <w:rPr>
        <w:rFonts w:hint="default"/>
        <w:lang w:val="en-US" w:eastAsia="en-US" w:bidi="ar-SA"/>
      </w:rPr>
    </w:lvl>
  </w:abstractNum>
  <w:abstractNum w:abstractNumId="84" w15:restartNumberingAfterBreak="0">
    <w:nsid w:val="737F159B"/>
    <w:multiLevelType w:val="hybridMultilevel"/>
    <w:tmpl w:val="319C8092"/>
    <w:lvl w:ilvl="0" w:tplc="01A67904">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10B2C6B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BC6AA120">
      <w:numFmt w:val="bullet"/>
      <w:lvlText w:val="•"/>
      <w:lvlJc w:val="left"/>
      <w:pPr>
        <w:ind w:left="1846" w:hanging="360"/>
      </w:pPr>
      <w:rPr>
        <w:rFonts w:hint="default"/>
        <w:lang w:val="en-US" w:eastAsia="en-US" w:bidi="ar-SA"/>
      </w:rPr>
    </w:lvl>
    <w:lvl w:ilvl="3" w:tplc="F2F66BCE">
      <w:numFmt w:val="bullet"/>
      <w:lvlText w:val="•"/>
      <w:lvlJc w:val="left"/>
      <w:pPr>
        <w:ind w:left="2872" w:hanging="360"/>
      </w:pPr>
      <w:rPr>
        <w:rFonts w:hint="default"/>
        <w:lang w:val="en-US" w:eastAsia="en-US" w:bidi="ar-SA"/>
      </w:rPr>
    </w:lvl>
    <w:lvl w:ilvl="4" w:tplc="5F245564">
      <w:numFmt w:val="bullet"/>
      <w:lvlText w:val="•"/>
      <w:lvlJc w:val="left"/>
      <w:pPr>
        <w:ind w:left="3899" w:hanging="360"/>
      </w:pPr>
      <w:rPr>
        <w:rFonts w:hint="default"/>
        <w:lang w:val="en-US" w:eastAsia="en-US" w:bidi="ar-SA"/>
      </w:rPr>
    </w:lvl>
    <w:lvl w:ilvl="5" w:tplc="3ACAD9B2">
      <w:numFmt w:val="bullet"/>
      <w:lvlText w:val="•"/>
      <w:lvlJc w:val="left"/>
      <w:pPr>
        <w:ind w:left="4925" w:hanging="360"/>
      </w:pPr>
      <w:rPr>
        <w:rFonts w:hint="default"/>
        <w:lang w:val="en-US" w:eastAsia="en-US" w:bidi="ar-SA"/>
      </w:rPr>
    </w:lvl>
    <w:lvl w:ilvl="6" w:tplc="1E1A42DC">
      <w:numFmt w:val="bullet"/>
      <w:lvlText w:val="•"/>
      <w:lvlJc w:val="left"/>
      <w:pPr>
        <w:ind w:left="5952" w:hanging="360"/>
      </w:pPr>
      <w:rPr>
        <w:rFonts w:hint="default"/>
        <w:lang w:val="en-US" w:eastAsia="en-US" w:bidi="ar-SA"/>
      </w:rPr>
    </w:lvl>
    <w:lvl w:ilvl="7" w:tplc="7AF8E60E">
      <w:numFmt w:val="bullet"/>
      <w:lvlText w:val="•"/>
      <w:lvlJc w:val="left"/>
      <w:pPr>
        <w:ind w:left="6978" w:hanging="360"/>
      </w:pPr>
      <w:rPr>
        <w:rFonts w:hint="default"/>
        <w:lang w:val="en-US" w:eastAsia="en-US" w:bidi="ar-SA"/>
      </w:rPr>
    </w:lvl>
    <w:lvl w:ilvl="8" w:tplc="4ACE42E2">
      <w:numFmt w:val="bullet"/>
      <w:lvlText w:val="•"/>
      <w:lvlJc w:val="left"/>
      <w:pPr>
        <w:ind w:left="8005" w:hanging="360"/>
      </w:pPr>
      <w:rPr>
        <w:rFonts w:hint="default"/>
        <w:lang w:val="en-US" w:eastAsia="en-US" w:bidi="ar-SA"/>
      </w:rPr>
    </w:lvl>
  </w:abstractNum>
  <w:abstractNum w:abstractNumId="85" w15:restartNumberingAfterBreak="0">
    <w:nsid w:val="74287EF0"/>
    <w:multiLevelType w:val="hybridMultilevel"/>
    <w:tmpl w:val="2E88629C"/>
    <w:lvl w:ilvl="0" w:tplc="8D22DD82">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4D9601EE">
      <w:numFmt w:val="bullet"/>
      <w:lvlText w:val="•"/>
      <w:lvlJc w:val="left"/>
      <w:pPr>
        <w:ind w:left="1419" w:hanging="361"/>
      </w:pPr>
      <w:rPr>
        <w:rFonts w:hint="default"/>
        <w:lang w:val="en-US" w:eastAsia="en-US" w:bidi="ar-SA"/>
      </w:rPr>
    </w:lvl>
    <w:lvl w:ilvl="2" w:tplc="692E7D62">
      <w:numFmt w:val="bullet"/>
      <w:lvlText w:val="•"/>
      <w:lvlJc w:val="left"/>
      <w:pPr>
        <w:ind w:left="2379" w:hanging="361"/>
      </w:pPr>
      <w:rPr>
        <w:rFonts w:hint="default"/>
        <w:lang w:val="en-US" w:eastAsia="en-US" w:bidi="ar-SA"/>
      </w:rPr>
    </w:lvl>
    <w:lvl w:ilvl="3" w:tplc="7E561A32">
      <w:numFmt w:val="bullet"/>
      <w:lvlText w:val="•"/>
      <w:lvlJc w:val="left"/>
      <w:pPr>
        <w:ind w:left="3339" w:hanging="361"/>
      </w:pPr>
      <w:rPr>
        <w:rFonts w:hint="default"/>
        <w:lang w:val="en-US" w:eastAsia="en-US" w:bidi="ar-SA"/>
      </w:rPr>
    </w:lvl>
    <w:lvl w:ilvl="4" w:tplc="52FAB500">
      <w:numFmt w:val="bullet"/>
      <w:lvlText w:val="•"/>
      <w:lvlJc w:val="left"/>
      <w:pPr>
        <w:ind w:left="4299" w:hanging="361"/>
      </w:pPr>
      <w:rPr>
        <w:rFonts w:hint="default"/>
        <w:lang w:val="en-US" w:eastAsia="en-US" w:bidi="ar-SA"/>
      </w:rPr>
    </w:lvl>
    <w:lvl w:ilvl="5" w:tplc="71788998">
      <w:numFmt w:val="bullet"/>
      <w:lvlText w:val="•"/>
      <w:lvlJc w:val="left"/>
      <w:pPr>
        <w:ind w:left="5259" w:hanging="361"/>
      </w:pPr>
      <w:rPr>
        <w:rFonts w:hint="default"/>
        <w:lang w:val="en-US" w:eastAsia="en-US" w:bidi="ar-SA"/>
      </w:rPr>
    </w:lvl>
    <w:lvl w:ilvl="6" w:tplc="F5344CDE">
      <w:numFmt w:val="bullet"/>
      <w:lvlText w:val="•"/>
      <w:lvlJc w:val="left"/>
      <w:pPr>
        <w:ind w:left="6218" w:hanging="361"/>
      </w:pPr>
      <w:rPr>
        <w:rFonts w:hint="default"/>
        <w:lang w:val="en-US" w:eastAsia="en-US" w:bidi="ar-SA"/>
      </w:rPr>
    </w:lvl>
    <w:lvl w:ilvl="7" w:tplc="7840A6F8">
      <w:numFmt w:val="bullet"/>
      <w:lvlText w:val="•"/>
      <w:lvlJc w:val="left"/>
      <w:pPr>
        <w:ind w:left="7178" w:hanging="361"/>
      </w:pPr>
      <w:rPr>
        <w:rFonts w:hint="default"/>
        <w:lang w:val="en-US" w:eastAsia="en-US" w:bidi="ar-SA"/>
      </w:rPr>
    </w:lvl>
    <w:lvl w:ilvl="8" w:tplc="0B6A64CC">
      <w:numFmt w:val="bullet"/>
      <w:lvlText w:val="•"/>
      <w:lvlJc w:val="left"/>
      <w:pPr>
        <w:ind w:left="8138" w:hanging="361"/>
      </w:pPr>
      <w:rPr>
        <w:rFonts w:hint="default"/>
        <w:lang w:val="en-US" w:eastAsia="en-US" w:bidi="ar-SA"/>
      </w:rPr>
    </w:lvl>
  </w:abstractNum>
  <w:abstractNum w:abstractNumId="86" w15:restartNumberingAfterBreak="0">
    <w:nsid w:val="78E41DDC"/>
    <w:multiLevelType w:val="hybridMultilevel"/>
    <w:tmpl w:val="53FA22FA"/>
    <w:lvl w:ilvl="0" w:tplc="50D0CFF0">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E8B62A84">
      <w:numFmt w:val="bullet"/>
      <w:lvlText w:val="•"/>
      <w:lvlJc w:val="left"/>
      <w:pPr>
        <w:ind w:left="1419" w:hanging="361"/>
      </w:pPr>
      <w:rPr>
        <w:rFonts w:hint="default"/>
        <w:lang w:val="en-US" w:eastAsia="en-US" w:bidi="ar-SA"/>
      </w:rPr>
    </w:lvl>
    <w:lvl w:ilvl="2" w:tplc="64FC8544">
      <w:numFmt w:val="bullet"/>
      <w:lvlText w:val="•"/>
      <w:lvlJc w:val="left"/>
      <w:pPr>
        <w:ind w:left="2379" w:hanging="361"/>
      </w:pPr>
      <w:rPr>
        <w:rFonts w:hint="default"/>
        <w:lang w:val="en-US" w:eastAsia="en-US" w:bidi="ar-SA"/>
      </w:rPr>
    </w:lvl>
    <w:lvl w:ilvl="3" w:tplc="E46E15C6">
      <w:numFmt w:val="bullet"/>
      <w:lvlText w:val="•"/>
      <w:lvlJc w:val="left"/>
      <w:pPr>
        <w:ind w:left="3339" w:hanging="361"/>
      </w:pPr>
      <w:rPr>
        <w:rFonts w:hint="default"/>
        <w:lang w:val="en-US" w:eastAsia="en-US" w:bidi="ar-SA"/>
      </w:rPr>
    </w:lvl>
    <w:lvl w:ilvl="4" w:tplc="95CE7992">
      <w:numFmt w:val="bullet"/>
      <w:lvlText w:val="•"/>
      <w:lvlJc w:val="left"/>
      <w:pPr>
        <w:ind w:left="4299" w:hanging="361"/>
      </w:pPr>
      <w:rPr>
        <w:rFonts w:hint="default"/>
        <w:lang w:val="en-US" w:eastAsia="en-US" w:bidi="ar-SA"/>
      </w:rPr>
    </w:lvl>
    <w:lvl w:ilvl="5" w:tplc="5ABEB000">
      <w:numFmt w:val="bullet"/>
      <w:lvlText w:val="•"/>
      <w:lvlJc w:val="left"/>
      <w:pPr>
        <w:ind w:left="5259" w:hanging="361"/>
      </w:pPr>
      <w:rPr>
        <w:rFonts w:hint="default"/>
        <w:lang w:val="en-US" w:eastAsia="en-US" w:bidi="ar-SA"/>
      </w:rPr>
    </w:lvl>
    <w:lvl w:ilvl="6" w:tplc="674687DC">
      <w:numFmt w:val="bullet"/>
      <w:lvlText w:val="•"/>
      <w:lvlJc w:val="left"/>
      <w:pPr>
        <w:ind w:left="6218" w:hanging="361"/>
      </w:pPr>
      <w:rPr>
        <w:rFonts w:hint="default"/>
        <w:lang w:val="en-US" w:eastAsia="en-US" w:bidi="ar-SA"/>
      </w:rPr>
    </w:lvl>
    <w:lvl w:ilvl="7" w:tplc="85020670">
      <w:numFmt w:val="bullet"/>
      <w:lvlText w:val="•"/>
      <w:lvlJc w:val="left"/>
      <w:pPr>
        <w:ind w:left="7178" w:hanging="361"/>
      </w:pPr>
      <w:rPr>
        <w:rFonts w:hint="default"/>
        <w:lang w:val="en-US" w:eastAsia="en-US" w:bidi="ar-SA"/>
      </w:rPr>
    </w:lvl>
    <w:lvl w:ilvl="8" w:tplc="3BAA5126">
      <w:numFmt w:val="bullet"/>
      <w:lvlText w:val="•"/>
      <w:lvlJc w:val="left"/>
      <w:pPr>
        <w:ind w:left="8138" w:hanging="361"/>
      </w:pPr>
      <w:rPr>
        <w:rFonts w:hint="default"/>
        <w:lang w:val="en-US" w:eastAsia="en-US" w:bidi="ar-SA"/>
      </w:rPr>
    </w:lvl>
  </w:abstractNum>
  <w:abstractNum w:abstractNumId="87" w15:restartNumberingAfterBreak="0">
    <w:nsid w:val="791D1089"/>
    <w:multiLevelType w:val="hybridMultilevel"/>
    <w:tmpl w:val="FD96253E"/>
    <w:lvl w:ilvl="0" w:tplc="08504642">
      <w:start w:val="1"/>
      <w:numFmt w:val="decimal"/>
      <w:lvlText w:val="%1."/>
      <w:lvlJc w:val="left"/>
      <w:pPr>
        <w:ind w:left="414" w:hanging="308"/>
      </w:pPr>
      <w:rPr>
        <w:rFonts w:ascii="Arial" w:eastAsia="Arial" w:hAnsi="Arial" w:cs="Arial" w:hint="default"/>
        <w:b w:val="0"/>
        <w:bCs w:val="0"/>
        <w:i w:val="0"/>
        <w:iCs w:val="0"/>
        <w:spacing w:val="0"/>
        <w:w w:val="100"/>
        <w:sz w:val="22"/>
        <w:szCs w:val="22"/>
        <w:lang w:val="en-US" w:eastAsia="en-US" w:bidi="ar-SA"/>
      </w:rPr>
    </w:lvl>
    <w:lvl w:ilvl="1" w:tplc="C98236E2">
      <w:numFmt w:val="bullet"/>
      <w:lvlText w:val="•"/>
      <w:lvlJc w:val="left"/>
      <w:pPr>
        <w:ind w:left="1383" w:hanging="308"/>
      </w:pPr>
      <w:rPr>
        <w:rFonts w:hint="default"/>
        <w:lang w:val="en-US" w:eastAsia="en-US" w:bidi="ar-SA"/>
      </w:rPr>
    </w:lvl>
    <w:lvl w:ilvl="2" w:tplc="EC8200E0">
      <w:numFmt w:val="bullet"/>
      <w:lvlText w:val="•"/>
      <w:lvlJc w:val="left"/>
      <w:pPr>
        <w:ind w:left="2347" w:hanging="308"/>
      </w:pPr>
      <w:rPr>
        <w:rFonts w:hint="default"/>
        <w:lang w:val="en-US" w:eastAsia="en-US" w:bidi="ar-SA"/>
      </w:rPr>
    </w:lvl>
    <w:lvl w:ilvl="3" w:tplc="D61813FE">
      <w:numFmt w:val="bullet"/>
      <w:lvlText w:val="•"/>
      <w:lvlJc w:val="left"/>
      <w:pPr>
        <w:ind w:left="3311" w:hanging="308"/>
      </w:pPr>
      <w:rPr>
        <w:rFonts w:hint="default"/>
        <w:lang w:val="en-US" w:eastAsia="en-US" w:bidi="ar-SA"/>
      </w:rPr>
    </w:lvl>
    <w:lvl w:ilvl="4" w:tplc="65BEC738">
      <w:numFmt w:val="bullet"/>
      <w:lvlText w:val="•"/>
      <w:lvlJc w:val="left"/>
      <w:pPr>
        <w:ind w:left="4275" w:hanging="308"/>
      </w:pPr>
      <w:rPr>
        <w:rFonts w:hint="default"/>
        <w:lang w:val="en-US" w:eastAsia="en-US" w:bidi="ar-SA"/>
      </w:rPr>
    </w:lvl>
    <w:lvl w:ilvl="5" w:tplc="44608F92">
      <w:numFmt w:val="bullet"/>
      <w:lvlText w:val="•"/>
      <w:lvlJc w:val="left"/>
      <w:pPr>
        <w:ind w:left="5239" w:hanging="308"/>
      </w:pPr>
      <w:rPr>
        <w:rFonts w:hint="default"/>
        <w:lang w:val="en-US" w:eastAsia="en-US" w:bidi="ar-SA"/>
      </w:rPr>
    </w:lvl>
    <w:lvl w:ilvl="6" w:tplc="6D889972">
      <w:numFmt w:val="bullet"/>
      <w:lvlText w:val="•"/>
      <w:lvlJc w:val="left"/>
      <w:pPr>
        <w:ind w:left="6202" w:hanging="308"/>
      </w:pPr>
      <w:rPr>
        <w:rFonts w:hint="default"/>
        <w:lang w:val="en-US" w:eastAsia="en-US" w:bidi="ar-SA"/>
      </w:rPr>
    </w:lvl>
    <w:lvl w:ilvl="7" w:tplc="11987BFE">
      <w:numFmt w:val="bullet"/>
      <w:lvlText w:val="•"/>
      <w:lvlJc w:val="left"/>
      <w:pPr>
        <w:ind w:left="7166" w:hanging="308"/>
      </w:pPr>
      <w:rPr>
        <w:rFonts w:hint="default"/>
        <w:lang w:val="en-US" w:eastAsia="en-US" w:bidi="ar-SA"/>
      </w:rPr>
    </w:lvl>
    <w:lvl w:ilvl="8" w:tplc="5ADE5E96">
      <w:numFmt w:val="bullet"/>
      <w:lvlText w:val="•"/>
      <w:lvlJc w:val="left"/>
      <w:pPr>
        <w:ind w:left="8130" w:hanging="308"/>
      </w:pPr>
      <w:rPr>
        <w:rFonts w:hint="default"/>
        <w:lang w:val="en-US" w:eastAsia="en-US" w:bidi="ar-SA"/>
      </w:rPr>
    </w:lvl>
  </w:abstractNum>
  <w:abstractNum w:abstractNumId="88" w15:restartNumberingAfterBreak="0">
    <w:nsid w:val="7A1E2259"/>
    <w:multiLevelType w:val="hybridMultilevel"/>
    <w:tmpl w:val="755E1E8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9" w15:restartNumberingAfterBreak="0">
    <w:nsid w:val="7A6F5794"/>
    <w:multiLevelType w:val="hybridMultilevel"/>
    <w:tmpl w:val="FE4C761E"/>
    <w:lvl w:ilvl="0" w:tplc="017A1FC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D0498A0">
      <w:numFmt w:val="bullet"/>
      <w:lvlText w:val="•"/>
      <w:lvlJc w:val="left"/>
      <w:pPr>
        <w:ind w:left="1743" w:hanging="360"/>
      </w:pPr>
      <w:rPr>
        <w:rFonts w:hint="default"/>
        <w:lang w:val="en-US" w:eastAsia="en-US" w:bidi="ar-SA"/>
      </w:rPr>
    </w:lvl>
    <w:lvl w:ilvl="2" w:tplc="BBECC570">
      <w:numFmt w:val="bullet"/>
      <w:lvlText w:val="•"/>
      <w:lvlJc w:val="left"/>
      <w:pPr>
        <w:ind w:left="2667" w:hanging="360"/>
      </w:pPr>
      <w:rPr>
        <w:rFonts w:hint="default"/>
        <w:lang w:val="en-US" w:eastAsia="en-US" w:bidi="ar-SA"/>
      </w:rPr>
    </w:lvl>
    <w:lvl w:ilvl="3" w:tplc="E824443E">
      <w:numFmt w:val="bullet"/>
      <w:lvlText w:val="•"/>
      <w:lvlJc w:val="left"/>
      <w:pPr>
        <w:ind w:left="3591" w:hanging="360"/>
      </w:pPr>
      <w:rPr>
        <w:rFonts w:hint="default"/>
        <w:lang w:val="en-US" w:eastAsia="en-US" w:bidi="ar-SA"/>
      </w:rPr>
    </w:lvl>
    <w:lvl w:ilvl="4" w:tplc="5CC6701A">
      <w:numFmt w:val="bullet"/>
      <w:lvlText w:val="•"/>
      <w:lvlJc w:val="left"/>
      <w:pPr>
        <w:ind w:left="4515" w:hanging="360"/>
      </w:pPr>
      <w:rPr>
        <w:rFonts w:hint="default"/>
        <w:lang w:val="en-US" w:eastAsia="en-US" w:bidi="ar-SA"/>
      </w:rPr>
    </w:lvl>
    <w:lvl w:ilvl="5" w:tplc="14ECFFD8">
      <w:numFmt w:val="bullet"/>
      <w:lvlText w:val="•"/>
      <w:lvlJc w:val="left"/>
      <w:pPr>
        <w:ind w:left="5439" w:hanging="360"/>
      </w:pPr>
      <w:rPr>
        <w:rFonts w:hint="default"/>
        <w:lang w:val="en-US" w:eastAsia="en-US" w:bidi="ar-SA"/>
      </w:rPr>
    </w:lvl>
    <w:lvl w:ilvl="6" w:tplc="CA76890C">
      <w:numFmt w:val="bullet"/>
      <w:lvlText w:val="•"/>
      <w:lvlJc w:val="left"/>
      <w:pPr>
        <w:ind w:left="6362" w:hanging="360"/>
      </w:pPr>
      <w:rPr>
        <w:rFonts w:hint="default"/>
        <w:lang w:val="en-US" w:eastAsia="en-US" w:bidi="ar-SA"/>
      </w:rPr>
    </w:lvl>
    <w:lvl w:ilvl="7" w:tplc="37AC272A">
      <w:numFmt w:val="bullet"/>
      <w:lvlText w:val="•"/>
      <w:lvlJc w:val="left"/>
      <w:pPr>
        <w:ind w:left="7286" w:hanging="360"/>
      </w:pPr>
      <w:rPr>
        <w:rFonts w:hint="default"/>
        <w:lang w:val="en-US" w:eastAsia="en-US" w:bidi="ar-SA"/>
      </w:rPr>
    </w:lvl>
    <w:lvl w:ilvl="8" w:tplc="E1CE5FC8">
      <w:numFmt w:val="bullet"/>
      <w:lvlText w:val="•"/>
      <w:lvlJc w:val="left"/>
      <w:pPr>
        <w:ind w:left="8210" w:hanging="360"/>
      </w:pPr>
      <w:rPr>
        <w:rFonts w:hint="default"/>
        <w:lang w:val="en-US" w:eastAsia="en-US" w:bidi="ar-SA"/>
      </w:rPr>
    </w:lvl>
  </w:abstractNum>
  <w:abstractNum w:abstractNumId="90" w15:restartNumberingAfterBreak="0">
    <w:nsid w:val="7B21644D"/>
    <w:multiLevelType w:val="hybridMultilevel"/>
    <w:tmpl w:val="5D283478"/>
    <w:lvl w:ilvl="0" w:tplc="08090001">
      <w:start w:val="1"/>
      <w:numFmt w:val="bullet"/>
      <w:lvlText w:val=""/>
      <w:lvlJc w:val="left"/>
      <w:pPr>
        <w:ind w:left="107" w:hanging="284"/>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095" w:hanging="284"/>
      </w:pPr>
      <w:rPr>
        <w:rFonts w:hint="default"/>
        <w:lang w:val="en-US" w:eastAsia="en-US" w:bidi="ar-SA"/>
      </w:rPr>
    </w:lvl>
    <w:lvl w:ilvl="2" w:tplc="FFFFFFFF">
      <w:numFmt w:val="bullet"/>
      <w:lvlText w:val="•"/>
      <w:lvlJc w:val="left"/>
      <w:pPr>
        <w:ind w:left="2091" w:hanging="284"/>
      </w:pPr>
      <w:rPr>
        <w:rFonts w:hint="default"/>
        <w:lang w:val="en-US" w:eastAsia="en-US" w:bidi="ar-SA"/>
      </w:rPr>
    </w:lvl>
    <w:lvl w:ilvl="3" w:tplc="FFFFFFFF">
      <w:numFmt w:val="bullet"/>
      <w:lvlText w:val="•"/>
      <w:lvlJc w:val="left"/>
      <w:pPr>
        <w:ind w:left="3087" w:hanging="284"/>
      </w:pPr>
      <w:rPr>
        <w:rFonts w:hint="default"/>
        <w:lang w:val="en-US" w:eastAsia="en-US" w:bidi="ar-SA"/>
      </w:rPr>
    </w:lvl>
    <w:lvl w:ilvl="4" w:tplc="FFFFFFFF">
      <w:numFmt w:val="bullet"/>
      <w:lvlText w:val="•"/>
      <w:lvlJc w:val="left"/>
      <w:pPr>
        <w:ind w:left="4083" w:hanging="284"/>
      </w:pPr>
      <w:rPr>
        <w:rFonts w:hint="default"/>
        <w:lang w:val="en-US" w:eastAsia="en-US" w:bidi="ar-SA"/>
      </w:rPr>
    </w:lvl>
    <w:lvl w:ilvl="5" w:tplc="FFFFFFFF">
      <w:numFmt w:val="bullet"/>
      <w:lvlText w:val="•"/>
      <w:lvlJc w:val="left"/>
      <w:pPr>
        <w:ind w:left="5079" w:hanging="284"/>
      </w:pPr>
      <w:rPr>
        <w:rFonts w:hint="default"/>
        <w:lang w:val="en-US" w:eastAsia="en-US" w:bidi="ar-SA"/>
      </w:rPr>
    </w:lvl>
    <w:lvl w:ilvl="6" w:tplc="FFFFFFFF">
      <w:numFmt w:val="bullet"/>
      <w:lvlText w:val="•"/>
      <w:lvlJc w:val="left"/>
      <w:pPr>
        <w:ind w:left="6074" w:hanging="284"/>
      </w:pPr>
      <w:rPr>
        <w:rFonts w:hint="default"/>
        <w:lang w:val="en-US" w:eastAsia="en-US" w:bidi="ar-SA"/>
      </w:rPr>
    </w:lvl>
    <w:lvl w:ilvl="7" w:tplc="FFFFFFFF">
      <w:numFmt w:val="bullet"/>
      <w:lvlText w:val="•"/>
      <w:lvlJc w:val="left"/>
      <w:pPr>
        <w:ind w:left="7070" w:hanging="284"/>
      </w:pPr>
      <w:rPr>
        <w:rFonts w:hint="default"/>
        <w:lang w:val="en-US" w:eastAsia="en-US" w:bidi="ar-SA"/>
      </w:rPr>
    </w:lvl>
    <w:lvl w:ilvl="8" w:tplc="FFFFFFFF">
      <w:numFmt w:val="bullet"/>
      <w:lvlText w:val="•"/>
      <w:lvlJc w:val="left"/>
      <w:pPr>
        <w:ind w:left="8066" w:hanging="284"/>
      </w:pPr>
      <w:rPr>
        <w:rFonts w:hint="default"/>
        <w:lang w:val="en-US" w:eastAsia="en-US" w:bidi="ar-SA"/>
      </w:rPr>
    </w:lvl>
  </w:abstractNum>
  <w:abstractNum w:abstractNumId="91" w15:restartNumberingAfterBreak="0">
    <w:nsid w:val="7B5C4C4D"/>
    <w:multiLevelType w:val="hybridMultilevel"/>
    <w:tmpl w:val="C3E6EC5C"/>
    <w:lvl w:ilvl="0" w:tplc="2446EF62">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446EAC72">
      <w:numFmt w:val="bullet"/>
      <w:lvlText w:val="•"/>
      <w:lvlJc w:val="left"/>
      <w:pPr>
        <w:ind w:left="1433" w:hanging="361"/>
      </w:pPr>
      <w:rPr>
        <w:rFonts w:hint="default"/>
        <w:lang w:val="en-US" w:eastAsia="en-US" w:bidi="ar-SA"/>
      </w:rPr>
    </w:lvl>
    <w:lvl w:ilvl="2" w:tplc="12909BF8">
      <w:numFmt w:val="bullet"/>
      <w:lvlText w:val="•"/>
      <w:lvlJc w:val="left"/>
      <w:pPr>
        <w:ind w:left="2407" w:hanging="361"/>
      </w:pPr>
      <w:rPr>
        <w:rFonts w:hint="default"/>
        <w:lang w:val="en-US" w:eastAsia="en-US" w:bidi="ar-SA"/>
      </w:rPr>
    </w:lvl>
    <w:lvl w:ilvl="3" w:tplc="0C928F9E">
      <w:numFmt w:val="bullet"/>
      <w:lvlText w:val="•"/>
      <w:lvlJc w:val="left"/>
      <w:pPr>
        <w:ind w:left="3381" w:hanging="361"/>
      </w:pPr>
      <w:rPr>
        <w:rFonts w:hint="default"/>
        <w:lang w:val="en-US" w:eastAsia="en-US" w:bidi="ar-SA"/>
      </w:rPr>
    </w:lvl>
    <w:lvl w:ilvl="4" w:tplc="10222352">
      <w:numFmt w:val="bullet"/>
      <w:lvlText w:val="•"/>
      <w:lvlJc w:val="left"/>
      <w:pPr>
        <w:ind w:left="4355" w:hanging="361"/>
      </w:pPr>
      <w:rPr>
        <w:rFonts w:hint="default"/>
        <w:lang w:val="en-US" w:eastAsia="en-US" w:bidi="ar-SA"/>
      </w:rPr>
    </w:lvl>
    <w:lvl w:ilvl="5" w:tplc="5A3E943E">
      <w:numFmt w:val="bullet"/>
      <w:lvlText w:val="•"/>
      <w:lvlJc w:val="left"/>
      <w:pPr>
        <w:ind w:left="5329" w:hanging="361"/>
      </w:pPr>
      <w:rPr>
        <w:rFonts w:hint="default"/>
        <w:lang w:val="en-US" w:eastAsia="en-US" w:bidi="ar-SA"/>
      </w:rPr>
    </w:lvl>
    <w:lvl w:ilvl="6" w:tplc="777E8548">
      <w:numFmt w:val="bullet"/>
      <w:lvlText w:val="•"/>
      <w:lvlJc w:val="left"/>
      <w:pPr>
        <w:ind w:left="6303" w:hanging="361"/>
      </w:pPr>
      <w:rPr>
        <w:rFonts w:hint="default"/>
        <w:lang w:val="en-US" w:eastAsia="en-US" w:bidi="ar-SA"/>
      </w:rPr>
    </w:lvl>
    <w:lvl w:ilvl="7" w:tplc="8300FCD2">
      <w:numFmt w:val="bullet"/>
      <w:lvlText w:val="•"/>
      <w:lvlJc w:val="left"/>
      <w:pPr>
        <w:ind w:left="7277" w:hanging="361"/>
      </w:pPr>
      <w:rPr>
        <w:rFonts w:hint="default"/>
        <w:lang w:val="en-US" w:eastAsia="en-US" w:bidi="ar-SA"/>
      </w:rPr>
    </w:lvl>
    <w:lvl w:ilvl="8" w:tplc="8744E52E">
      <w:numFmt w:val="bullet"/>
      <w:lvlText w:val="•"/>
      <w:lvlJc w:val="left"/>
      <w:pPr>
        <w:ind w:left="8251" w:hanging="361"/>
      </w:pPr>
      <w:rPr>
        <w:rFonts w:hint="default"/>
        <w:lang w:val="en-US" w:eastAsia="en-US" w:bidi="ar-SA"/>
      </w:rPr>
    </w:lvl>
  </w:abstractNum>
  <w:abstractNum w:abstractNumId="92" w15:restartNumberingAfterBreak="0">
    <w:nsid w:val="7BB65759"/>
    <w:multiLevelType w:val="hybridMultilevel"/>
    <w:tmpl w:val="BA92E8E8"/>
    <w:lvl w:ilvl="0" w:tplc="08090001">
      <w:start w:val="1"/>
      <w:numFmt w:val="bullet"/>
      <w:lvlText w:val=""/>
      <w:lvlJc w:val="left"/>
      <w:pPr>
        <w:ind w:left="107" w:hanging="284"/>
      </w:pPr>
      <w:rPr>
        <w:rFonts w:ascii="Symbol" w:hAnsi="Symbol" w:hint="default"/>
        <w:spacing w:val="0"/>
        <w:w w:val="100"/>
        <w:lang w:val="en-US" w:eastAsia="en-US" w:bidi="ar-SA"/>
      </w:rPr>
    </w:lvl>
    <w:lvl w:ilvl="1" w:tplc="FFFFFFFF">
      <w:numFmt w:val="bullet"/>
      <w:lvlText w:val="•"/>
      <w:lvlJc w:val="left"/>
      <w:pPr>
        <w:ind w:left="1095" w:hanging="284"/>
      </w:pPr>
      <w:rPr>
        <w:rFonts w:hint="default"/>
        <w:lang w:val="en-US" w:eastAsia="en-US" w:bidi="ar-SA"/>
      </w:rPr>
    </w:lvl>
    <w:lvl w:ilvl="2" w:tplc="FFFFFFFF">
      <w:numFmt w:val="bullet"/>
      <w:lvlText w:val="•"/>
      <w:lvlJc w:val="left"/>
      <w:pPr>
        <w:ind w:left="2091" w:hanging="284"/>
      </w:pPr>
      <w:rPr>
        <w:rFonts w:hint="default"/>
        <w:lang w:val="en-US" w:eastAsia="en-US" w:bidi="ar-SA"/>
      </w:rPr>
    </w:lvl>
    <w:lvl w:ilvl="3" w:tplc="FFFFFFFF">
      <w:numFmt w:val="bullet"/>
      <w:lvlText w:val="•"/>
      <w:lvlJc w:val="left"/>
      <w:pPr>
        <w:ind w:left="3087" w:hanging="284"/>
      </w:pPr>
      <w:rPr>
        <w:rFonts w:hint="default"/>
        <w:lang w:val="en-US" w:eastAsia="en-US" w:bidi="ar-SA"/>
      </w:rPr>
    </w:lvl>
    <w:lvl w:ilvl="4" w:tplc="FFFFFFFF">
      <w:numFmt w:val="bullet"/>
      <w:lvlText w:val="•"/>
      <w:lvlJc w:val="left"/>
      <w:pPr>
        <w:ind w:left="4083" w:hanging="284"/>
      </w:pPr>
      <w:rPr>
        <w:rFonts w:hint="default"/>
        <w:lang w:val="en-US" w:eastAsia="en-US" w:bidi="ar-SA"/>
      </w:rPr>
    </w:lvl>
    <w:lvl w:ilvl="5" w:tplc="FFFFFFFF">
      <w:numFmt w:val="bullet"/>
      <w:lvlText w:val="•"/>
      <w:lvlJc w:val="left"/>
      <w:pPr>
        <w:ind w:left="5079" w:hanging="284"/>
      </w:pPr>
      <w:rPr>
        <w:rFonts w:hint="default"/>
        <w:lang w:val="en-US" w:eastAsia="en-US" w:bidi="ar-SA"/>
      </w:rPr>
    </w:lvl>
    <w:lvl w:ilvl="6" w:tplc="FFFFFFFF">
      <w:numFmt w:val="bullet"/>
      <w:lvlText w:val="•"/>
      <w:lvlJc w:val="left"/>
      <w:pPr>
        <w:ind w:left="6074" w:hanging="284"/>
      </w:pPr>
      <w:rPr>
        <w:rFonts w:hint="default"/>
        <w:lang w:val="en-US" w:eastAsia="en-US" w:bidi="ar-SA"/>
      </w:rPr>
    </w:lvl>
    <w:lvl w:ilvl="7" w:tplc="FFFFFFFF">
      <w:numFmt w:val="bullet"/>
      <w:lvlText w:val="•"/>
      <w:lvlJc w:val="left"/>
      <w:pPr>
        <w:ind w:left="7070" w:hanging="284"/>
      </w:pPr>
      <w:rPr>
        <w:rFonts w:hint="default"/>
        <w:lang w:val="en-US" w:eastAsia="en-US" w:bidi="ar-SA"/>
      </w:rPr>
    </w:lvl>
    <w:lvl w:ilvl="8" w:tplc="FFFFFFFF">
      <w:numFmt w:val="bullet"/>
      <w:lvlText w:val="•"/>
      <w:lvlJc w:val="left"/>
      <w:pPr>
        <w:ind w:left="8066" w:hanging="284"/>
      </w:pPr>
      <w:rPr>
        <w:rFonts w:hint="default"/>
        <w:lang w:val="en-US" w:eastAsia="en-US" w:bidi="ar-SA"/>
      </w:rPr>
    </w:lvl>
  </w:abstractNum>
  <w:abstractNum w:abstractNumId="93" w15:restartNumberingAfterBreak="0">
    <w:nsid w:val="7EE56CCD"/>
    <w:multiLevelType w:val="multilevel"/>
    <w:tmpl w:val="7CDC98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EE60C68"/>
    <w:multiLevelType w:val="hybridMultilevel"/>
    <w:tmpl w:val="A83ED89C"/>
    <w:lvl w:ilvl="0" w:tplc="08090001">
      <w:start w:val="1"/>
      <w:numFmt w:val="bullet"/>
      <w:lvlText w:val=""/>
      <w:lvlJc w:val="left"/>
      <w:pPr>
        <w:ind w:left="107" w:hanging="294"/>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095" w:hanging="294"/>
      </w:pPr>
      <w:rPr>
        <w:rFonts w:hint="default"/>
        <w:lang w:val="en-US" w:eastAsia="en-US" w:bidi="ar-SA"/>
      </w:rPr>
    </w:lvl>
    <w:lvl w:ilvl="2" w:tplc="FFFFFFFF">
      <w:numFmt w:val="bullet"/>
      <w:lvlText w:val="•"/>
      <w:lvlJc w:val="left"/>
      <w:pPr>
        <w:ind w:left="2091" w:hanging="294"/>
      </w:pPr>
      <w:rPr>
        <w:rFonts w:hint="default"/>
        <w:lang w:val="en-US" w:eastAsia="en-US" w:bidi="ar-SA"/>
      </w:rPr>
    </w:lvl>
    <w:lvl w:ilvl="3" w:tplc="FFFFFFFF">
      <w:numFmt w:val="bullet"/>
      <w:lvlText w:val="•"/>
      <w:lvlJc w:val="left"/>
      <w:pPr>
        <w:ind w:left="3087" w:hanging="294"/>
      </w:pPr>
      <w:rPr>
        <w:rFonts w:hint="default"/>
        <w:lang w:val="en-US" w:eastAsia="en-US" w:bidi="ar-SA"/>
      </w:rPr>
    </w:lvl>
    <w:lvl w:ilvl="4" w:tplc="FFFFFFFF">
      <w:numFmt w:val="bullet"/>
      <w:lvlText w:val="•"/>
      <w:lvlJc w:val="left"/>
      <w:pPr>
        <w:ind w:left="4083" w:hanging="294"/>
      </w:pPr>
      <w:rPr>
        <w:rFonts w:hint="default"/>
        <w:lang w:val="en-US" w:eastAsia="en-US" w:bidi="ar-SA"/>
      </w:rPr>
    </w:lvl>
    <w:lvl w:ilvl="5" w:tplc="FFFFFFFF">
      <w:numFmt w:val="bullet"/>
      <w:lvlText w:val="•"/>
      <w:lvlJc w:val="left"/>
      <w:pPr>
        <w:ind w:left="5079" w:hanging="294"/>
      </w:pPr>
      <w:rPr>
        <w:rFonts w:hint="default"/>
        <w:lang w:val="en-US" w:eastAsia="en-US" w:bidi="ar-SA"/>
      </w:rPr>
    </w:lvl>
    <w:lvl w:ilvl="6" w:tplc="FFFFFFFF">
      <w:numFmt w:val="bullet"/>
      <w:lvlText w:val="•"/>
      <w:lvlJc w:val="left"/>
      <w:pPr>
        <w:ind w:left="6074" w:hanging="294"/>
      </w:pPr>
      <w:rPr>
        <w:rFonts w:hint="default"/>
        <w:lang w:val="en-US" w:eastAsia="en-US" w:bidi="ar-SA"/>
      </w:rPr>
    </w:lvl>
    <w:lvl w:ilvl="7" w:tplc="FFFFFFFF">
      <w:numFmt w:val="bullet"/>
      <w:lvlText w:val="•"/>
      <w:lvlJc w:val="left"/>
      <w:pPr>
        <w:ind w:left="7070" w:hanging="294"/>
      </w:pPr>
      <w:rPr>
        <w:rFonts w:hint="default"/>
        <w:lang w:val="en-US" w:eastAsia="en-US" w:bidi="ar-SA"/>
      </w:rPr>
    </w:lvl>
    <w:lvl w:ilvl="8" w:tplc="FFFFFFFF">
      <w:numFmt w:val="bullet"/>
      <w:lvlText w:val="•"/>
      <w:lvlJc w:val="left"/>
      <w:pPr>
        <w:ind w:left="8066" w:hanging="294"/>
      </w:pPr>
      <w:rPr>
        <w:rFonts w:hint="default"/>
        <w:lang w:val="en-US" w:eastAsia="en-US" w:bidi="ar-SA"/>
      </w:rPr>
    </w:lvl>
  </w:abstractNum>
  <w:num w:numId="1" w16cid:durableId="1186679280">
    <w:abstractNumId w:val="32"/>
  </w:num>
  <w:num w:numId="2" w16cid:durableId="1942103637">
    <w:abstractNumId w:val="41"/>
  </w:num>
  <w:num w:numId="3" w16cid:durableId="1866745667">
    <w:abstractNumId w:val="50"/>
  </w:num>
  <w:num w:numId="4" w16cid:durableId="452135692">
    <w:abstractNumId w:val="20"/>
  </w:num>
  <w:num w:numId="5" w16cid:durableId="1510177270">
    <w:abstractNumId w:val="57"/>
  </w:num>
  <w:num w:numId="6" w16cid:durableId="1827354064">
    <w:abstractNumId w:val="89"/>
  </w:num>
  <w:num w:numId="7" w16cid:durableId="754400535">
    <w:abstractNumId w:val="27"/>
  </w:num>
  <w:num w:numId="8" w16cid:durableId="794831107">
    <w:abstractNumId w:val="91"/>
  </w:num>
  <w:num w:numId="9" w16cid:durableId="1638796574">
    <w:abstractNumId w:val="15"/>
  </w:num>
  <w:num w:numId="10" w16cid:durableId="1157650591">
    <w:abstractNumId w:val="55"/>
  </w:num>
  <w:num w:numId="11" w16cid:durableId="190579838">
    <w:abstractNumId w:val="30"/>
  </w:num>
  <w:num w:numId="12" w16cid:durableId="1292831926">
    <w:abstractNumId w:val="4"/>
  </w:num>
  <w:num w:numId="13" w16cid:durableId="1576668072">
    <w:abstractNumId w:val="0"/>
  </w:num>
  <w:num w:numId="14" w16cid:durableId="566501274">
    <w:abstractNumId w:val="53"/>
  </w:num>
  <w:num w:numId="15" w16cid:durableId="176772493">
    <w:abstractNumId w:val="87"/>
  </w:num>
  <w:num w:numId="16" w16cid:durableId="1497921504">
    <w:abstractNumId w:val="85"/>
  </w:num>
  <w:num w:numId="17" w16cid:durableId="51125471">
    <w:abstractNumId w:val="33"/>
  </w:num>
  <w:num w:numId="18" w16cid:durableId="736705062">
    <w:abstractNumId w:val="86"/>
  </w:num>
  <w:num w:numId="19" w16cid:durableId="2030713646">
    <w:abstractNumId w:val="67"/>
  </w:num>
  <w:num w:numId="20" w16cid:durableId="262105643">
    <w:abstractNumId w:val="84"/>
  </w:num>
  <w:num w:numId="21" w16cid:durableId="771974795">
    <w:abstractNumId w:val="54"/>
  </w:num>
  <w:num w:numId="22" w16cid:durableId="567113867">
    <w:abstractNumId w:val="24"/>
  </w:num>
  <w:num w:numId="23" w16cid:durableId="316539953">
    <w:abstractNumId w:val="72"/>
  </w:num>
  <w:num w:numId="24" w16cid:durableId="159590968">
    <w:abstractNumId w:val="40"/>
  </w:num>
  <w:num w:numId="25" w16cid:durableId="1887180293">
    <w:abstractNumId w:val="62"/>
  </w:num>
  <w:num w:numId="26" w16cid:durableId="1409571221">
    <w:abstractNumId w:val="47"/>
  </w:num>
  <w:num w:numId="27" w16cid:durableId="384984571">
    <w:abstractNumId w:val="26"/>
  </w:num>
  <w:num w:numId="28" w16cid:durableId="480655415">
    <w:abstractNumId w:val="63"/>
  </w:num>
  <w:num w:numId="29" w16cid:durableId="1479346562">
    <w:abstractNumId w:val="60"/>
  </w:num>
  <w:num w:numId="30" w16cid:durableId="1390031152">
    <w:abstractNumId w:val="17"/>
  </w:num>
  <w:num w:numId="31" w16cid:durableId="968822956">
    <w:abstractNumId w:val="13"/>
  </w:num>
  <w:num w:numId="32" w16cid:durableId="1255212759">
    <w:abstractNumId w:val="81"/>
  </w:num>
  <w:num w:numId="33" w16cid:durableId="597569097">
    <w:abstractNumId w:val="29"/>
  </w:num>
  <w:num w:numId="34" w16cid:durableId="211159643">
    <w:abstractNumId w:val="49"/>
  </w:num>
  <w:num w:numId="35" w16cid:durableId="1819758850">
    <w:abstractNumId w:val="23"/>
  </w:num>
  <w:num w:numId="36" w16cid:durableId="997417147">
    <w:abstractNumId w:val="46"/>
  </w:num>
  <w:num w:numId="37" w16cid:durableId="1147548083">
    <w:abstractNumId w:val="34"/>
  </w:num>
  <w:num w:numId="38" w16cid:durableId="1164973463">
    <w:abstractNumId w:val="77"/>
  </w:num>
  <w:num w:numId="39" w16cid:durableId="1104379695">
    <w:abstractNumId w:val="83"/>
  </w:num>
  <w:num w:numId="40" w16cid:durableId="1737164008">
    <w:abstractNumId w:val="56"/>
  </w:num>
  <w:num w:numId="41" w16cid:durableId="636833831">
    <w:abstractNumId w:val="70"/>
  </w:num>
  <w:num w:numId="42" w16cid:durableId="1781339525">
    <w:abstractNumId w:val="37"/>
  </w:num>
  <w:num w:numId="43" w16cid:durableId="1731073965">
    <w:abstractNumId w:val="52"/>
  </w:num>
  <w:num w:numId="44" w16cid:durableId="1978298344">
    <w:abstractNumId w:val="42"/>
  </w:num>
  <w:num w:numId="45" w16cid:durableId="2031948216">
    <w:abstractNumId w:val="31"/>
  </w:num>
  <w:num w:numId="46" w16cid:durableId="1417365660">
    <w:abstractNumId w:val="25"/>
  </w:num>
  <w:num w:numId="47" w16cid:durableId="1689676358">
    <w:abstractNumId w:val="22"/>
  </w:num>
  <w:num w:numId="48" w16cid:durableId="1828550035">
    <w:abstractNumId w:val="11"/>
  </w:num>
  <w:num w:numId="49" w16cid:durableId="1244485523">
    <w:abstractNumId w:val="28"/>
  </w:num>
  <w:num w:numId="50" w16cid:durableId="38818511">
    <w:abstractNumId w:val="43"/>
  </w:num>
  <w:num w:numId="51" w16cid:durableId="1717659294">
    <w:abstractNumId w:val="38"/>
  </w:num>
  <w:num w:numId="52" w16cid:durableId="1048147804">
    <w:abstractNumId w:val="76"/>
  </w:num>
  <w:num w:numId="53" w16cid:durableId="1387023114">
    <w:abstractNumId w:val="35"/>
  </w:num>
  <w:num w:numId="54" w16cid:durableId="133379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9794253">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39606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5466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7387374">
    <w:abstractNumId w:val="73"/>
  </w:num>
  <w:num w:numId="59" w16cid:durableId="1749882276">
    <w:abstractNumId w:val="78"/>
  </w:num>
  <w:num w:numId="60" w16cid:durableId="1837185777">
    <w:abstractNumId w:val="3"/>
  </w:num>
  <w:num w:numId="61" w16cid:durableId="256597647">
    <w:abstractNumId w:val="82"/>
  </w:num>
  <w:num w:numId="62" w16cid:durableId="1589927538">
    <w:abstractNumId w:val="5"/>
  </w:num>
  <w:num w:numId="63" w16cid:durableId="616713682">
    <w:abstractNumId w:val="45"/>
  </w:num>
  <w:num w:numId="64" w16cid:durableId="403573146">
    <w:abstractNumId w:val="16"/>
  </w:num>
  <w:num w:numId="65" w16cid:durableId="764181655">
    <w:abstractNumId w:val="88"/>
  </w:num>
  <w:num w:numId="66" w16cid:durableId="2044862831">
    <w:abstractNumId w:val="65"/>
  </w:num>
  <w:num w:numId="67" w16cid:durableId="1677616437">
    <w:abstractNumId w:val="48"/>
  </w:num>
  <w:num w:numId="68" w16cid:durableId="2088990697">
    <w:abstractNumId w:val="6"/>
  </w:num>
  <w:num w:numId="69" w16cid:durableId="171141227">
    <w:abstractNumId w:val="71"/>
  </w:num>
  <w:num w:numId="70" w16cid:durableId="37434838">
    <w:abstractNumId w:val="2"/>
  </w:num>
  <w:num w:numId="71" w16cid:durableId="378894779">
    <w:abstractNumId w:val="64"/>
  </w:num>
  <w:num w:numId="72" w16cid:durableId="1996100510">
    <w:abstractNumId w:val="39"/>
  </w:num>
  <w:num w:numId="73" w16cid:durableId="1057895930">
    <w:abstractNumId w:val="8"/>
  </w:num>
  <w:num w:numId="74" w16cid:durableId="1592858063">
    <w:abstractNumId w:val="80"/>
  </w:num>
  <w:num w:numId="75" w16cid:durableId="1621916993">
    <w:abstractNumId w:val="74"/>
  </w:num>
  <w:num w:numId="76" w16cid:durableId="1668702191">
    <w:abstractNumId w:val="10"/>
  </w:num>
  <w:num w:numId="77" w16cid:durableId="1547253253">
    <w:abstractNumId w:val="18"/>
  </w:num>
  <w:num w:numId="78" w16cid:durableId="1545633265">
    <w:abstractNumId w:val="75"/>
  </w:num>
  <w:num w:numId="79" w16cid:durableId="389958967">
    <w:abstractNumId w:val="79"/>
  </w:num>
  <w:num w:numId="80" w16cid:durableId="831607576">
    <w:abstractNumId w:val="9"/>
  </w:num>
  <w:num w:numId="81" w16cid:durableId="1565944095">
    <w:abstractNumId w:val="7"/>
  </w:num>
  <w:num w:numId="82" w16cid:durableId="345058402">
    <w:abstractNumId w:val="59"/>
  </w:num>
  <w:num w:numId="83" w16cid:durableId="522134454">
    <w:abstractNumId w:val="68"/>
  </w:num>
  <w:num w:numId="84" w16cid:durableId="118651014">
    <w:abstractNumId w:val="58"/>
  </w:num>
  <w:num w:numId="85" w16cid:durableId="488325476">
    <w:abstractNumId w:val="94"/>
  </w:num>
  <w:num w:numId="86" w16cid:durableId="1534806187">
    <w:abstractNumId w:val="12"/>
  </w:num>
  <w:num w:numId="87" w16cid:durableId="1227646322">
    <w:abstractNumId w:val="19"/>
  </w:num>
  <w:num w:numId="88" w16cid:durableId="466704340">
    <w:abstractNumId w:val="69"/>
  </w:num>
  <w:num w:numId="89" w16cid:durableId="248396248">
    <w:abstractNumId w:val="14"/>
  </w:num>
  <w:num w:numId="90" w16cid:durableId="1331446125">
    <w:abstractNumId w:val="44"/>
  </w:num>
  <w:num w:numId="91" w16cid:durableId="954949709">
    <w:abstractNumId w:val="90"/>
  </w:num>
  <w:num w:numId="92" w16cid:durableId="2101757714">
    <w:abstractNumId w:val="66"/>
  </w:num>
  <w:num w:numId="93" w16cid:durableId="1070537161">
    <w:abstractNumId w:val="92"/>
  </w:num>
  <w:num w:numId="94" w16cid:durableId="335377407">
    <w:abstractNumId w:val="51"/>
  </w:num>
  <w:num w:numId="95" w16cid:durableId="2065760840">
    <w:abstractNumId w:val="61"/>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NIESS, Hannah (NHS NORTH EAST LONDON ICB - A3A8R)">
    <w15:presenceInfo w15:providerId="AD" w15:userId="S::hannah.harniess1@nhs.net::fad324ba-abf6-4d4c-b87a-f64384082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CA"/>
    <w:rsid w:val="00025889"/>
    <w:rsid w:val="00027505"/>
    <w:rsid w:val="00037D1C"/>
    <w:rsid w:val="00057418"/>
    <w:rsid w:val="00061E25"/>
    <w:rsid w:val="00071583"/>
    <w:rsid w:val="00074F05"/>
    <w:rsid w:val="00077CAF"/>
    <w:rsid w:val="000B4F25"/>
    <w:rsid w:val="000C112D"/>
    <w:rsid w:val="000C361B"/>
    <w:rsid w:val="000C6049"/>
    <w:rsid w:val="000E66DC"/>
    <w:rsid w:val="000E77E9"/>
    <w:rsid w:val="000F0D32"/>
    <w:rsid w:val="00110388"/>
    <w:rsid w:val="00114EAF"/>
    <w:rsid w:val="00116E50"/>
    <w:rsid w:val="00126B69"/>
    <w:rsid w:val="00127E17"/>
    <w:rsid w:val="001360E3"/>
    <w:rsid w:val="00145079"/>
    <w:rsid w:val="00156D28"/>
    <w:rsid w:val="00163DAD"/>
    <w:rsid w:val="00164017"/>
    <w:rsid w:val="00176501"/>
    <w:rsid w:val="00195CFE"/>
    <w:rsid w:val="001A25CA"/>
    <w:rsid w:val="001B0661"/>
    <w:rsid w:val="001C6FD1"/>
    <w:rsid w:val="001D1724"/>
    <w:rsid w:val="001E7867"/>
    <w:rsid w:val="00207B1A"/>
    <w:rsid w:val="00210784"/>
    <w:rsid w:val="00217C0C"/>
    <w:rsid w:val="00235114"/>
    <w:rsid w:val="00245DD4"/>
    <w:rsid w:val="002A2464"/>
    <w:rsid w:val="002A5B00"/>
    <w:rsid w:val="002A5BBB"/>
    <w:rsid w:val="002A7D1B"/>
    <w:rsid w:val="002B4C4B"/>
    <w:rsid w:val="002B69A0"/>
    <w:rsid w:val="002B6E72"/>
    <w:rsid w:val="002C2922"/>
    <w:rsid w:val="002D08A3"/>
    <w:rsid w:val="002D29A2"/>
    <w:rsid w:val="002D506F"/>
    <w:rsid w:val="002D74DC"/>
    <w:rsid w:val="002E057A"/>
    <w:rsid w:val="002E4744"/>
    <w:rsid w:val="002F38CF"/>
    <w:rsid w:val="002F754D"/>
    <w:rsid w:val="003038B5"/>
    <w:rsid w:val="003219ED"/>
    <w:rsid w:val="0033553E"/>
    <w:rsid w:val="00340E1A"/>
    <w:rsid w:val="00351EA4"/>
    <w:rsid w:val="00361E97"/>
    <w:rsid w:val="00362B51"/>
    <w:rsid w:val="003812E0"/>
    <w:rsid w:val="00391FB8"/>
    <w:rsid w:val="00393C8D"/>
    <w:rsid w:val="003A178D"/>
    <w:rsid w:val="003B1438"/>
    <w:rsid w:val="003F27EF"/>
    <w:rsid w:val="00422811"/>
    <w:rsid w:val="0042365C"/>
    <w:rsid w:val="00441A94"/>
    <w:rsid w:val="00451D9E"/>
    <w:rsid w:val="00457071"/>
    <w:rsid w:val="00460C23"/>
    <w:rsid w:val="00463ECB"/>
    <w:rsid w:val="00473D78"/>
    <w:rsid w:val="004759BB"/>
    <w:rsid w:val="00495412"/>
    <w:rsid w:val="004A36DB"/>
    <w:rsid w:val="004E6223"/>
    <w:rsid w:val="00515134"/>
    <w:rsid w:val="00517602"/>
    <w:rsid w:val="00532747"/>
    <w:rsid w:val="00552995"/>
    <w:rsid w:val="00572660"/>
    <w:rsid w:val="0058662B"/>
    <w:rsid w:val="00593275"/>
    <w:rsid w:val="005A127C"/>
    <w:rsid w:val="005B768E"/>
    <w:rsid w:val="005C0544"/>
    <w:rsid w:val="005E06EB"/>
    <w:rsid w:val="005E54E0"/>
    <w:rsid w:val="00605ECD"/>
    <w:rsid w:val="00610FFC"/>
    <w:rsid w:val="006114ED"/>
    <w:rsid w:val="0061523F"/>
    <w:rsid w:val="006231ED"/>
    <w:rsid w:val="00645A47"/>
    <w:rsid w:val="0065417E"/>
    <w:rsid w:val="00661281"/>
    <w:rsid w:val="0066193B"/>
    <w:rsid w:val="00666164"/>
    <w:rsid w:val="00670328"/>
    <w:rsid w:val="00674418"/>
    <w:rsid w:val="0068004D"/>
    <w:rsid w:val="0068315A"/>
    <w:rsid w:val="006A1B17"/>
    <w:rsid w:val="006A3790"/>
    <w:rsid w:val="006B7E79"/>
    <w:rsid w:val="006C1BD6"/>
    <w:rsid w:val="006D6039"/>
    <w:rsid w:val="006E10FD"/>
    <w:rsid w:val="006E5A24"/>
    <w:rsid w:val="006F5C1E"/>
    <w:rsid w:val="0070211D"/>
    <w:rsid w:val="00706375"/>
    <w:rsid w:val="00715C47"/>
    <w:rsid w:val="007435F8"/>
    <w:rsid w:val="00743BBD"/>
    <w:rsid w:val="00747F3B"/>
    <w:rsid w:val="00770237"/>
    <w:rsid w:val="007837DF"/>
    <w:rsid w:val="007D1098"/>
    <w:rsid w:val="007D553C"/>
    <w:rsid w:val="007E38E1"/>
    <w:rsid w:val="007E5EFE"/>
    <w:rsid w:val="007E6DB5"/>
    <w:rsid w:val="007F2CA6"/>
    <w:rsid w:val="00801AF7"/>
    <w:rsid w:val="0080229B"/>
    <w:rsid w:val="00804994"/>
    <w:rsid w:val="0080586A"/>
    <w:rsid w:val="0080639D"/>
    <w:rsid w:val="00807642"/>
    <w:rsid w:val="00816ED4"/>
    <w:rsid w:val="00830773"/>
    <w:rsid w:val="00832F05"/>
    <w:rsid w:val="0083399F"/>
    <w:rsid w:val="00856830"/>
    <w:rsid w:val="00856835"/>
    <w:rsid w:val="008578FD"/>
    <w:rsid w:val="0087100C"/>
    <w:rsid w:val="00876938"/>
    <w:rsid w:val="008842FD"/>
    <w:rsid w:val="00885B64"/>
    <w:rsid w:val="00885F80"/>
    <w:rsid w:val="0089446B"/>
    <w:rsid w:val="008A1B43"/>
    <w:rsid w:val="008A5099"/>
    <w:rsid w:val="008B0A85"/>
    <w:rsid w:val="008D0373"/>
    <w:rsid w:val="008D171A"/>
    <w:rsid w:val="008D5F54"/>
    <w:rsid w:val="008F463E"/>
    <w:rsid w:val="0090082F"/>
    <w:rsid w:val="00920ACA"/>
    <w:rsid w:val="00923895"/>
    <w:rsid w:val="00923B5E"/>
    <w:rsid w:val="00925086"/>
    <w:rsid w:val="00935404"/>
    <w:rsid w:val="00941B2E"/>
    <w:rsid w:val="0094254B"/>
    <w:rsid w:val="0094551A"/>
    <w:rsid w:val="009459AA"/>
    <w:rsid w:val="009565F1"/>
    <w:rsid w:val="009653B6"/>
    <w:rsid w:val="00971603"/>
    <w:rsid w:val="00974BB4"/>
    <w:rsid w:val="009902B9"/>
    <w:rsid w:val="00991BF9"/>
    <w:rsid w:val="009A03D2"/>
    <w:rsid w:val="009C0D0A"/>
    <w:rsid w:val="009D6E00"/>
    <w:rsid w:val="009F14DA"/>
    <w:rsid w:val="009F4F48"/>
    <w:rsid w:val="00A11161"/>
    <w:rsid w:val="00A14982"/>
    <w:rsid w:val="00A27C5A"/>
    <w:rsid w:val="00A40D7C"/>
    <w:rsid w:val="00A43BFF"/>
    <w:rsid w:val="00A502E9"/>
    <w:rsid w:val="00A65135"/>
    <w:rsid w:val="00A85DF0"/>
    <w:rsid w:val="00AA0134"/>
    <w:rsid w:val="00AA0D7D"/>
    <w:rsid w:val="00AB5043"/>
    <w:rsid w:val="00AB67F2"/>
    <w:rsid w:val="00AB6848"/>
    <w:rsid w:val="00AD1D86"/>
    <w:rsid w:val="00AD7546"/>
    <w:rsid w:val="00AF4379"/>
    <w:rsid w:val="00B14219"/>
    <w:rsid w:val="00B23F83"/>
    <w:rsid w:val="00B24F0E"/>
    <w:rsid w:val="00B53D2D"/>
    <w:rsid w:val="00B5573D"/>
    <w:rsid w:val="00B95155"/>
    <w:rsid w:val="00B979D9"/>
    <w:rsid w:val="00BA292A"/>
    <w:rsid w:val="00BA7737"/>
    <w:rsid w:val="00BB284B"/>
    <w:rsid w:val="00BB4C73"/>
    <w:rsid w:val="00BB7FC7"/>
    <w:rsid w:val="00BD474F"/>
    <w:rsid w:val="00BD66A8"/>
    <w:rsid w:val="00BF3ED4"/>
    <w:rsid w:val="00BF48F0"/>
    <w:rsid w:val="00C17A6C"/>
    <w:rsid w:val="00C22BC7"/>
    <w:rsid w:val="00C3420C"/>
    <w:rsid w:val="00C413C1"/>
    <w:rsid w:val="00C42D66"/>
    <w:rsid w:val="00C474AA"/>
    <w:rsid w:val="00C62201"/>
    <w:rsid w:val="00C71B3D"/>
    <w:rsid w:val="00C75908"/>
    <w:rsid w:val="00C85488"/>
    <w:rsid w:val="00C8783F"/>
    <w:rsid w:val="00C9366C"/>
    <w:rsid w:val="00C93D91"/>
    <w:rsid w:val="00C9707A"/>
    <w:rsid w:val="00CB128E"/>
    <w:rsid w:val="00CC435A"/>
    <w:rsid w:val="00CD2449"/>
    <w:rsid w:val="00CE20D0"/>
    <w:rsid w:val="00CE4918"/>
    <w:rsid w:val="00CF3A17"/>
    <w:rsid w:val="00D31F1F"/>
    <w:rsid w:val="00D36EFF"/>
    <w:rsid w:val="00D438D4"/>
    <w:rsid w:val="00D4562E"/>
    <w:rsid w:val="00D46181"/>
    <w:rsid w:val="00D47CB3"/>
    <w:rsid w:val="00D50BEA"/>
    <w:rsid w:val="00D56C0B"/>
    <w:rsid w:val="00D82406"/>
    <w:rsid w:val="00D85C66"/>
    <w:rsid w:val="00D90C0D"/>
    <w:rsid w:val="00D916E6"/>
    <w:rsid w:val="00DA12E4"/>
    <w:rsid w:val="00DA4729"/>
    <w:rsid w:val="00DD4308"/>
    <w:rsid w:val="00DF1F15"/>
    <w:rsid w:val="00DF3F67"/>
    <w:rsid w:val="00DF5B1E"/>
    <w:rsid w:val="00DF7375"/>
    <w:rsid w:val="00E17A52"/>
    <w:rsid w:val="00E23A58"/>
    <w:rsid w:val="00E32163"/>
    <w:rsid w:val="00E346AA"/>
    <w:rsid w:val="00E43781"/>
    <w:rsid w:val="00E5342B"/>
    <w:rsid w:val="00E64DC7"/>
    <w:rsid w:val="00E711CD"/>
    <w:rsid w:val="00E85DAB"/>
    <w:rsid w:val="00E96349"/>
    <w:rsid w:val="00EA3947"/>
    <w:rsid w:val="00EA3ED4"/>
    <w:rsid w:val="00EB1E72"/>
    <w:rsid w:val="00EC1CC9"/>
    <w:rsid w:val="00EC69AC"/>
    <w:rsid w:val="00ED3166"/>
    <w:rsid w:val="00F01507"/>
    <w:rsid w:val="00F01E0B"/>
    <w:rsid w:val="00F32F82"/>
    <w:rsid w:val="00F45558"/>
    <w:rsid w:val="00F466E3"/>
    <w:rsid w:val="00F67BCD"/>
    <w:rsid w:val="00F8702C"/>
    <w:rsid w:val="00F87B96"/>
    <w:rsid w:val="00F967AA"/>
    <w:rsid w:val="00F96C55"/>
    <w:rsid w:val="00FB25B4"/>
    <w:rsid w:val="00FC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795CA"/>
  <w15:docId w15:val="{748D917F-C7AC-4B15-8F91-7D886DBE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92"/>
    </w:pPr>
    <w:rPr>
      <w:rFonts w:ascii="Arial" w:eastAsia="Arial" w:hAnsi="Arial" w:cs="Arial"/>
      <w:sz w:val="22"/>
      <w:szCs w:val="22"/>
      <w:lang w:eastAsia="en-US"/>
    </w:rPr>
  </w:style>
  <w:style w:type="paragraph" w:styleId="Heading1">
    <w:name w:val="heading 1"/>
    <w:basedOn w:val="Normal"/>
    <w:uiPriority w:val="9"/>
    <w:qFormat/>
    <w:pPr>
      <w:ind w:left="1012"/>
      <w:outlineLvl w:val="0"/>
    </w:pPr>
    <w:rPr>
      <w:b/>
      <w:bCs/>
      <w:sz w:val="32"/>
      <w:szCs w:val="32"/>
    </w:rPr>
  </w:style>
  <w:style w:type="paragraph" w:styleId="Heading2">
    <w:name w:val="heading 2"/>
    <w:basedOn w:val="Normal"/>
    <w:uiPriority w:val="9"/>
    <w:unhideWhenUsed/>
    <w:qFormat/>
    <w:pPr>
      <w:ind w:left="101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012"/>
    </w:pPr>
    <w:rPr>
      <w:b/>
      <w:bCs/>
      <w:sz w:val="56"/>
      <w:szCs w:val="56"/>
    </w:rPr>
  </w:style>
  <w:style w:type="paragraph" w:styleId="ListParagraph">
    <w:name w:val="List Paragraph"/>
    <w:basedOn w:val="Normal"/>
    <w:uiPriority w:val="1"/>
    <w:qFormat/>
    <w:pPr>
      <w:ind w:left="1373"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0C6049"/>
    <w:pPr>
      <w:ind w:left="992"/>
    </w:pPr>
    <w:rPr>
      <w:rFonts w:ascii="Arial" w:eastAsia="Arial" w:hAnsi="Arial" w:cs="Arial"/>
      <w:sz w:val="22"/>
      <w:szCs w:val="22"/>
      <w:lang w:val="en-US" w:eastAsia="en-US"/>
    </w:rPr>
  </w:style>
  <w:style w:type="paragraph" w:styleId="Header">
    <w:name w:val="header"/>
    <w:basedOn w:val="Normal"/>
    <w:link w:val="HeaderChar"/>
    <w:uiPriority w:val="99"/>
    <w:unhideWhenUsed/>
    <w:rsid w:val="009565F1"/>
    <w:pPr>
      <w:tabs>
        <w:tab w:val="center" w:pos="4513"/>
        <w:tab w:val="right" w:pos="9026"/>
      </w:tabs>
    </w:pPr>
  </w:style>
  <w:style w:type="character" w:customStyle="1" w:styleId="HeaderChar">
    <w:name w:val="Header Char"/>
    <w:link w:val="Header"/>
    <w:uiPriority w:val="99"/>
    <w:rsid w:val="009565F1"/>
    <w:rPr>
      <w:rFonts w:ascii="Arial" w:eastAsia="Arial" w:hAnsi="Arial" w:cs="Arial"/>
      <w:sz w:val="22"/>
      <w:szCs w:val="22"/>
      <w:lang w:val="en-US" w:eastAsia="en-US"/>
    </w:rPr>
  </w:style>
  <w:style w:type="paragraph" w:styleId="Footer">
    <w:name w:val="footer"/>
    <w:basedOn w:val="Normal"/>
    <w:link w:val="FooterChar"/>
    <w:uiPriority w:val="99"/>
    <w:unhideWhenUsed/>
    <w:rsid w:val="009565F1"/>
    <w:pPr>
      <w:tabs>
        <w:tab w:val="center" w:pos="4513"/>
        <w:tab w:val="right" w:pos="9026"/>
      </w:tabs>
    </w:pPr>
  </w:style>
  <w:style w:type="character" w:customStyle="1" w:styleId="FooterChar">
    <w:name w:val="Footer Char"/>
    <w:link w:val="Footer"/>
    <w:uiPriority w:val="99"/>
    <w:rsid w:val="009565F1"/>
    <w:rPr>
      <w:rFonts w:ascii="Arial" w:eastAsia="Arial" w:hAnsi="Arial" w:cs="Arial"/>
      <w:sz w:val="22"/>
      <w:szCs w:val="22"/>
      <w:lang w:val="en-US" w:eastAsia="en-US"/>
    </w:rPr>
  </w:style>
  <w:style w:type="character" w:styleId="Hyperlink">
    <w:name w:val="Hyperlink"/>
    <w:uiPriority w:val="99"/>
    <w:unhideWhenUsed/>
    <w:rsid w:val="0058662B"/>
    <w:rPr>
      <w:color w:val="0000FF"/>
      <w:u w:val="single"/>
    </w:rPr>
  </w:style>
  <w:style w:type="character" w:styleId="UnresolvedMention">
    <w:name w:val="Unresolved Mention"/>
    <w:uiPriority w:val="99"/>
    <w:semiHidden/>
    <w:unhideWhenUsed/>
    <w:rsid w:val="0058662B"/>
    <w:rPr>
      <w:color w:val="605E5C"/>
      <w:shd w:val="clear" w:color="auto" w:fill="E1DFDD"/>
    </w:rPr>
  </w:style>
  <w:style w:type="character" w:styleId="CommentReference">
    <w:name w:val="annotation reference"/>
    <w:basedOn w:val="DefaultParagraphFont"/>
    <w:uiPriority w:val="99"/>
    <w:semiHidden/>
    <w:unhideWhenUsed/>
    <w:rsid w:val="005B768E"/>
    <w:rPr>
      <w:sz w:val="16"/>
      <w:szCs w:val="16"/>
    </w:rPr>
  </w:style>
  <w:style w:type="paragraph" w:styleId="CommentText">
    <w:name w:val="annotation text"/>
    <w:basedOn w:val="Normal"/>
    <w:link w:val="CommentTextChar"/>
    <w:uiPriority w:val="99"/>
    <w:unhideWhenUsed/>
    <w:rsid w:val="005B768E"/>
    <w:rPr>
      <w:sz w:val="20"/>
      <w:szCs w:val="20"/>
    </w:rPr>
  </w:style>
  <w:style w:type="character" w:customStyle="1" w:styleId="CommentTextChar">
    <w:name w:val="Comment Text Char"/>
    <w:basedOn w:val="DefaultParagraphFont"/>
    <w:link w:val="CommentText"/>
    <w:uiPriority w:val="99"/>
    <w:rsid w:val="005B768E"/>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5B768E"/>
    <w:rPr>
      <w:b/>
      <w:bCs/>
    </w:rPr>
  </w:style>
  <w:style w:type="character" w:customStyle="1" w:styleId="CommentSubjectChar">
    <w:name w:val="Comment Subject Char"/>
    <w:basedOn w:val="CommentTextChar"/>
    <w:link w:val="CommentSubject"/>
    <w:uiPriority w:val="99"/>
    <w:semiHidden/>
    <w:rsid w:val="005B768E"/>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3576">
      <w:bodyDiv w:val="1"/>
      <w:marLeft w:val="0"/>
      <w:marRight w:val="0"/>
      <w:marTop w:val="0"/>
      <w:marBottom w:val="0"/>
      <w:divBdr>
        <w:top w:val="none" w:sz="0" w:space="0" w:color="auto"/>
        <w:left w:val="none" w:sz="0" w:space="0" w:color="auto"/>
        <w:bottom w:val="none" w:sz="0" w:space="0" w:color="auto"/>
        <w:right w:val="none" w:sz="0" w:space="0" w:color="auto"/>
      </w:divBdr>
    </w:div>
    <w:div w:id="258409737">
      <w:bodyDiv w:val="1"/>
      <w:marLeft w:val="0"/>
      <w:marRight w:val="0"/>
      <w:marTop w:val="0"/>
      <w:marBottom w:val="0"/>
      <w:divBdr>
        <w:top w:val="none" w:sz="0" w:space="0" w:color="auto"/>
        <w:left w:val="none" w:sz="0" w:space="0" w:color="auto"/>
        <w:bottom w:val="none" w:sz="0" w:space="0" w:color="auto"/>
        <w:right w:val="none" w:sz="0" w:space="0" w:color="auto"/>
      </w:divBdr>
    </w:div>
    <w:div w:id="1097945039">
      <w:bodyDiv w:val="1"/>
      <w:marLeft w:val="0"/>
      <w:marRight w:val="0"/>
      <w:marTop w:val="0"/>
      <w:marBottom w:val="0"/>
      <w:divBdr>
        <w:top w:val="none" w:sz="0" w:space="0" w:color="auto"/>
        <w:left w:val="none" w:sz="0" w:space="0" w:color="auto"/>
        <w:bottom w:val="none" w:sz="0" w:space="0" w:color="auto"/>
        <w:right w:val="none" w:sz="0" w:space="0" w:color="auto"/>
      </w:divBdr>
    </w:div>
    <w:div w:id="188979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omrc.org.uk/ebi/" TargetMode="External"/><Relationship Id="rId18" Type="http://schemas.openxmlformats.org/officeDocument/2006/relationships/hyperlink" Target="https://www.nice.org.uk/guidance/cg189/chapter/1-recommendations" TargetMode="External"/><Relationship Id="rId26" Type="http://schemas.openxmlformats.org/officeDocument/2006/relationships/hyperlink" Target="https://www.nice.org.uk/guidance/ng59" TargetMode="External"/><Relationship Id="rId3" Type="http://schemas.openxmlformats.org/officeDocument/2006/relationships/customXml" Target="../customXml/item3.xml"/><Relationship Id="rId21" Type="http://schemas.openxmlformats.org/officeDocument/2006/relationships/hyperlink" Target="http://www/"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aomrc.org.uk/ebi/resources/list-2-documents-resources/" TargetMode="External"/><Relationship Id="rId17" Type="http://schemas.openxmlformats.org/officeDocument/2006/relationships/footer" Target="footer1.xml"/><Relationship Id="rId25" Type="http://schemas.openxmlformats.org/officeDocument/2006/relationships/hyperlink" Target="http://www/"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omrc.org.uk/ebi/resources/list-2-documents-resources/" TargetMode="External"/><Relationship Id="rId20" Type="http://schemas.openxmlformats.org/officeDocument/2006/relationships/hyperlink" Target="http://www.sign.ac.uk/assets/sign117.pdf" TargetMode="External"/><Relationship Id="rId29" Type="http://schemas.openxmlformats.org/officeDocument/2006/relationships/hyperlink" Target="https://www.nice.org.uk/guidance/ng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omrc.org.uk/ebi/clinicians/repair-of-minimally-symptomatic-inguinal-hernia/" TargetMode="External"/><Relationship Id="rId32" Type="http://schemas.openxmlformats.org/officeDocument/2006/relationships/hyperlink" Target="https://www.nice.org.uk/guidance/ta260/chapter/1-Guidance" TargetMode="External"/><Relationship Id="rId5" Type="http://schemas.openxmlformats.org/officeDocument/2006/relationships/numbering" Target="numbering.xml"/><Relationship Id="rId15" Type="http://schemas.openxmlformats.org/officeDocument/2006/relationships/hyperlink" Target="mailto:Nelcsu.ifr@nhs.net" TargetMode="External"/><Relationship Id="rId23" Type="http://schemas.openxmlformats.org/officeDocument/2006/relationships/hyperlink" Target="https://www.bsg.org.uk/resource/bsg-acpgbi-phe-post-polypectomy-and-post-colorectalcancer-resection-surveillance-guidelines.html" TargetMode="External"/><Relationship Id="rId28" Type="http://schemas.openxmlformats.org/officeDocument/2006/relationships/hyperlink" Target="http://www/" TargetMode="External"/><Relationship Id="rId10" Type="http://schemas.openxmlformats.org/officeDocument/2006/relationships/endnotes" Target="endnotes.xml"/><Relationship Id="rId19" Type="http://schemas.openxmlformats.org/officeDocument/2006/relationships/hyperlink" Target="https://www.nice.org.uk/Guidance/CG60" TargetMode="External"/><Relationship Id="rId31" Type="http://schemas.openxmlformats.org/officeDocument/2006/relationships/hyperlink" Target="http://ww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ylondon.org/our-work/london-choosing-wisely/" TargetMode="External"/><Relationship Id="rId22" Type="http://schemas.openxmlformats.org/officeDocument/2006/relationships/hyperlink" Target="http://www.bsg.org.uk/resource/guidelines-for-the-" TargetMode="External"/><Relationship Id="rId27" Type="http://schemas.openxmlformats.org/officeDocument/2006/relationships/hyperlink" Target="http://www.nice.org.uk/guidance/ta279)" TargetMode="External"/><Relationship Id="rId30" Type="http://schemas.openxmlformats.org/officeDocument/2006/relationships/hyperlink" Target="http://www.nice.org.uk/guidance/qs155/chapter/Qual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3EA60DE6E5041A5505F65D3333992" ma:contentTypeVersion="14" ma:contentTypeDescription="Create a new document." ma:contentTypeScope="" ma:versionID="93d398a0b63556447fe52c053fcfd3d0">
  <xsd:schema xmlns:xsd="http://www.w3.org/2001/XMLSchema" xmlns:xs="http://www.w3.org/2001/XMLSchema" xmlns:p="http://schemas.microsoft.com/office/2006/metadata/properties" xmlns:ns3="0b746c33-ba5a-4d08-8fa3-0fe63ea681a9" xmlns:ns4="388792c0-9782-4528-8ebc-4108904fdc39" targetNamespace="http://schemas.microsoft.com/office/2006/metadata/properties" ma:root="true" ma:fieldsID="bf5b8474cbf70db8533528754a416122" ns3:_="" ns4:_="">
    <xsd:import namespace="0b746c33-ba5a-4d08-8fa3-0fe63ea681a9"/>
    <xsd:import namespace="388792c0-9782-4528-8ebc-4108904fdc3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46c33-ba5a-4d08-8fa3-0fe63ea68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792c0-9782-4528-8ebc-4108904fdc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746c33-ba5a-4d08-8fa3-0fe63ea681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F376-2CFB-4656-9D0E-424AC0B6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46c33-ba5a-4d08-8fa3-0fe63ea681a9"/>
    <ds:schemaRef ds:uri="388792c0-9782-4528-8ebc-4108904fd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1261E-A41A-4550-B29E-701876F0C487}">
  <ds:schemaRefs>
    <ds:schemaRef ds:uri="http://schemas.microsoft.com/sharepoint/v3/contenttype/forms"/>
  </ds:schemaRefs>
</ds:datastoreItem>
</file>

<file path=customXml/itemProps3.xml><?xml version="1.0" encoding="utf-8"?>
<ds:datastoreItem xmlns:ds="http://schemas.openxmlformats.org/officeDocument/2006/customXml" ds:itemID="{AB904F76-9933-4B5D-B70F-F08862F3C034}">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388792c0-9782-4528-8ebc-4108904fdc39"/>
    <ds:schemaRef ds:uri="http://schemas.microsoft.com/office/infopath/2007/PartnerControls"/>
    <ds:schemaRef ds:uri="0b746c33-ba5a-4d08-8fa3-0fe63ea681a9"/>
  </ds:schemaRefs>
</ds:datastoreItem>
</file>

<file path=customXml/itemProps4.xml><?xml version="1.0" encoding="utf-8"?>
<ds:datastoreItem xmlns:ds="http://schemas.openxmlformats.org/officeDocument/2006/customXml" ds:itemID="{6AFE07DA-D1F3-4A95-867E-70AA9E9C7C0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66</Pages>
  <Words>19999</Words>
  <Characters>113999</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Matthew - Senior Business Intelligence Analyst, Acute MDT, WELC POD</dc:creator>
  <cp:lastModifiedBy>Barber, Philip</cp:lastModifiedBy>
  <cp:revision>4</cp:revision>
  <dcterms:created xsi:type="dcterms:W3CDTF">2025-01-27T12:38:00Z</dcterms:created>
  <dcterms:modified xsi:type="dcterms:W3CDTF">2025-02-24T16:21:00Z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for Microsoft 365</vt:lpwstr>
  </property>
  <property fmtid="{D5CDD505-2E9C-101B-9397-08002B2CF9AE}" pid="4" name="LastSaved">
    <vt:filetime>2024-09-03T00:00:00Z</vt:filetime>
  </property>
  <property fmtid="{D5CDD505-2E9C-101B-9397-08002B2CF9AE}" pid="5" name="Producer">
    <vt:lpwstr>Microsoft® Word for Microsoft 365</vt:lpwstr>
  </property>
  <property fmtid="{D5CDD505-2E9C-101B-9397-08002B2CF9AE}" pid="6" name="WinDIP File ID">
    <vt:lpwstr>2f2b76d5-f615-4d29-9afb-77c26867f7bf</vt:lpwstr>
  </property>
  <property fmtid="{D5CDD505-2E9C-101B-9397-08002B2CF9AE}" pid="7" name="ContentTypeId">
    <vt:lpwstr>0x010100CE33EA60DE6E5041A5505F65D3333992</vt:lpwstr>
  </property>
</Properties>
</file>